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Times New Roman" w:eastAsia="方正小标宋简体" w:cs="Times New Roman"/>
          <w:color w:val="auto"/>
          <w:sz w:val="44"/>
          <w:szCs w:val="44"/>
          <w:u w:val="none"/>
        </w:rPr>
      </w:pPr>
      <w:r>
        <w:rPr>
          <w:rFonts w:hint="eastAsia" w:ascii="方正小标宋简体" w:hAnsi="Times New Roman" w:eastAsia="方正小标宋简体" w:cs="Times New Roman"/>
          <w:color w:val="auto"/>
          <w:sz w:val="44"/>
          <w:szCs w:val="44"/>
          <w:u w:val="none"/>
        </w:rPr>
        <w:t>宜昌市城市桥梁隧道管理办法</w:t>
      </w:r>
    </w:p>
    <w:p>
      <w:pPr>
        <w:spacing w:line="579" w:lineRule="exact"/>
        <w:ind w:firstLine="640" w:firstLineChars="200"/>
        <w:jc w:val="center"/>
        <w:rPr>
          <w:rFonts w:hint="eastAsia" w:ascii="仿宋_GB2312" w:hAnsi="Times New Roman" w:eastAsia="仿宋_GB2312" w:cs="Times New Roman"/>
          <w:color w:val="auto"/>
          <w:sz w:val="32"/>
          <w:szCs w:val="32"/>
          <w:u w:val="none"/>
          <w:lang w:val="en-US" w:eastAsia="zh-CN"/>
        </w:rPr>
      </w:pPr>
      <w:r>
        <w:rPr>
          <w:rFonts w:hint="eastAsia" w:ascii="仿宋_GB2312" w:hAnsi="Times New Roman" w:eastAsia="仿宋_GB2312" w:cs="Times New Roman"/>
          <w:color w:val="auto"/>
          <w:sz w:val="32"/>
          <w:szCs w:val="32"/>
          <w:u w:val="none"/>
          <w:lang w:val="en-US" w:eastAsia="zh-CN"/>
        </w:rPr>
        <w:t>（征求意见稿）</w:t>
      </w:r>
    </w:p>
    <w:p>
      <w:pPr>
        <w:pStyle w:val="2"/>
        <w:spacing w:line="579" w:lineRule="exact"/>
        <w:rPr>
          <w:color w:val="auto"/>
          <w:u w:val="none"/>
        </w:rPr>
      </w:pPr>
      <w:r>
        <w:rPr>
          <w:rFonts w:hint="eastAsia"/>
          <w:color w:val="auto"/>
          <w:u w:val="none"/>
        </w:rPr>
        <w:t>  </w:t>
      </w:r>
    </w:p>
    <w:p>
      <w:pPr>
        <w:spacing w:afterLines="50" w:line="579" w:lineRule="exact"/>
        <w:jc w:val="center"/>
        <w:rPr>
          <w:color w:val="auto"/>
          <w:u w:val="none"/>
        </w:rPr>
      </w:pPr>
      <w:bookmarkStart w:id="0" w:name="_GoBack"/>
      <w:bookmarkEnd w:id="0"/>
      <w:r>
        <w:rPr>
          <w:rFonts w:hint="eastAsia" w:ascii="黑体" w:hAnsi="Times New Roman" w:eastAsia="黑体" w:cs="Times New Roman"/>
          <w:color w:val="auto"/>
          <w:sz w:val="32"/>
          <w:szCs w:val="32"/>
          <w:u w:val="none"/>
        </w:rPr>
        <w:t>第一章　总 则</w:t>
      </w:r>
    </w:p>
    <w:p>
      <w:pPr>
        <w:spacing w:line="579" w:lineRule="exact"/>
        <w:ind w:firstLine="643"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b/>
          <w:bCs/>
          <w:color w:val="auto"/>
          <w:sz w:val="32"/>
          <w:szCs w:val="32"/>
          <w:u w:val="none"/>
        </w:rPr>
        <w:t>第一条</w:t>
      </w:r>
      <w:r>
        <w:rPr>
          <w:rFonts w:hint="eastAsia" w:ascii="仿宋_GB2312" w:hAnsi="Times New Roman" w:eastAsia="仿宋_GB2312" w:cs="Times New Roman"/>
          <w:color w:val="auto"/>
          <w:sz w:val="32"/>
          <w:szCs w:val="32"/>
          <w:u w:val="none"/>
        </w:rPr>
        <w:t>　为了加强城市桥梁、隧道管理，确保城市桥梁、隧道完好、安全、畅通，根据</w:t>
      </w:r>
      <w:ins w:id="0" w:author="NTKO" w:date="2020-05-19T14:24:08Z">
        <w:r>
          <w:rPr>
            <w:rFonts w:hint="eastAsia" w:ascii="仿宋_GB2312" w:hAnsi="Times New Roman" w:eastAsia="仿宋_GB2312" w:cs="Times New Roman"/>
            <w:color w:val="auto"/>
            <w:sz w:val="32"/>
            <w:szCs w:val="32"/>
            <w:u w:val="none"/>
            <w:lang w:eastAsia="zh-CN"/>
          </w:rPr>
          <w:t>《</w:t>
        </w:r>
      </w:ins>
      <w:ins w:id="1" w:author="NTKO" w:date="2020-05-19T14:24:12Z">
        <w:r>
          <w:rPr>
            <w:rFonts w:hint="eastAsia" w:ascii="仿宋_GB2312" w:hAnsi="Times New Roman" w:eastAsia="仿宋_GB2312" w:cs="Times New Roman"/>
            <w:color w:val="auto"/>
            <w:sz w:val="32"/>
            <w:szCs w:val="32"/>
            <w:u w:val="none"/>
            <w:lang w:eastAsia="zh-CN"/>
          </w:rPr>
          <w:t>中华</w:t>
        </w:r>
      </w:ins>
      <w:ins w:id="2" w:author="NTKO" w:date="2020-05-19T14:24:13Z">
        <w:r>
          <w:rPr>
            <w:rFonts w:hint="eastAsia" w:ascii="仿宋_GB2312" w:hAnsi="Times New Roman" w:eastAsia="仿宋_GB2312" w:cs="Times New Roman"/>
            <w:color w:val="auto"/>
            <w:sz w:val="32"/>
            <w:szCs w:val="32"/>
            <w:u w:val="none"/>
            <w:lang w:eastAsia="zh-CN"/>
          </w:rPr>
          <w:t>人民</w:t>
        </w:r>
      </w:ins>
      <w:ins w:id="3" w:author="NTKO" w:date="2020-05-19T14:24:15Z">
        <w:r>
          <w:rPr>
            <w:rFonts w:hint="eastAsia" w:ascii="仿宋_GB2312" w:hAnsi="Times New Roman" w:eastAsia="仿宋_GB2312" w:cs="Times New Roman"/>
            <w:color w:val="auto"/>
            <w:sz w:val="32"/>
            <w:szCs w:val="32"/>
            <w:u w:val="none"/>
            <w:lang w:eastAsia="zh-CN"/>
          </w:rPr>
          <w:t>共和国</w:t>
        </w:r>
      </w:ins>
      <w:ins w:id="4" w:author="NTKO" w:date="2020-05-19T14:24:17Z">
        <w:r>
          <w:rPr>
            <w:rFonts w:hint="eastAsia" w:ascii="仿宋_GB2312" w:hAnsi="Times New Roman" w:eastAsia="仿宋_GB2312" w:cs="Times New Roman"/>
            <w:color w:val="auto"/>
            <w:sz w:val="32"/>
            <w:szCs w:val="32"/>
            <w:u w:val="none"/>
            <w:lang w:eastAsia="zh-CN"/>
          </w:rPr>
          <w:t>安全</w:t>
        </w:r>
      </w:ins>
      <w:ins w:id="5" w:author="NTKO" w:date="2020-05-19T14:24:19Z">
        <w:r>
          <w:rPr>
            <w:rFonts w:hint="eastAsia" w:ascii="仿宋_GB2312" w:hAnsi="Times New Roman" w:eastAsia="仿宋_GB2312" w:cs="Times New Roman"/>
            <w:color w:val="auto"/>
            <w:sz w:val="32"/>
            <w:szCs w:val="32"/>
            <w:u w:val="none"/>
            <w:lang w:eastAsia="zh-CN"/>
          </w:rPr>
          <w:t>生产法</w:t>
        </w:r>
      </w:ins>
      <w:ins w:id="6" w:author="NTKO" w:date="2020-05-19T14:24:08Z">
        <w:r>
          <w:rPr>
            <w:rFonts w:hint="eastAsia" w:ascii="仿宋_GB2312" w:hAnsi="Times New Roman" w:eastAsia="仿宋_GB2312" w:cs="Times New Roman"/>
            <w:color w:val="auto"/>
            <w:sz w:val="32"/>
            <w:szCs w:val="32"/>
            <w:u w:val="none"/>
            <w:lang w:eastAsia="zh-CN"/>
          </w:rPr>
          <w:t>》</w:t>
        </w:r>
      </w:ins>
      <w:ins w:id="7" w:author="NTKO" w:date="2020-05-19T14:24:22Z">
        <w:r>
          <w:rPr>
            <w:rFonts w:hint="eastAsia" w:ascii="仿宋_GB2312" w:hAnsi="Times New Roman" w:eastAsia="仿宋_GB2312" w:cs="Times New Roman"/>
            <w:color w:val="auto"/>
            <w:sz w:val="32"/>
            <w:szCs w:val="32"/>
            <w:u w:val="none"/>
            <w:lang w:eastAsia="zh-CN"/>
          </w:rPr>
          <w:t>《</w:t>
        </w:r>
      </w:ins>
      <w:ins w:id="8" w:author="NTKO" w:date="2020-05-19T14:24:24Z">
        <w:r>
          <w:rPr>
            <w:rFonts w:hint="eastAsia" w:ascii="仿宋_GB2312" w:hAnsi="Times New Roman" w:eastAsia="仿宋_GB2312" w:cs="Times New Roman"/>
            <w:color w:val="auto"/>
            <w:sz w:val="32"/>
            <w:szCs w:val="32"/>
            <w:u w:val="none"/>
            <w:lang w:eastAsia="zh-CN"/>
          </w:rPr>
          <w:t>城市</w:t>
        </w:r>
      </w:ins>
      <w:ins w:id="9" w:author="NTKO" w:date="2020-05-19T14:24:25Z">
        <w:r>
          <w:rPr>
            <w:rFonts w:hint="eastAsia" w:ascii="仿宋_GB2312" w:hAnsi="Times New Roman" w:eastAsia="仿宋_GB2312" w:cs="Times New Roman"/>
            <w:color w:val="auto"/>
            <w:sz w:val="32"/>
            <w:szCs w:val="32"/>
            <w:u w:val="none"/>
            <w:lang w:eastAsia="zh-CN"/>
          </w:rPr>
          <w:t>道路</w:t>
        </w:r>
      </w:ins>
      <w:ins w:id="10" w:author="NTKO" w:date="2020-05-19T14:24:27Z">
        <w:r>
          <w:rPr>
            <w:rFonts w:hint="eastAsia" w:ascii="仿宋_GB2312" w:hAnsi="Times New Roman" w:eastAsia="仿宋_GB2312" w:cs="Times New Roman"/>
            <w:color w:val="auto"/>
            <w:sz w:val="32"/>
            <w:szCs w:val="32"/>
            <w:u w:val="none"/>
            <w:lang w:eastAsia="zh-CN"/>
          </w:rPr>
          <w:t>管理</w:t>
        </w:r>
      </w:ins>
      <w:ins w:id="11" w:author="NTKO" w:date="2020-05-19T14:24:28Z">
        <w:r>
          <w:rPr>
            <w:rFonts w:hint="eastAsia" w:ascii="仿宋_GB2312" w:hAnsi="Times New Roman" w:eastAsia="仿宋_GB2312" w:cs="Times New Roman"/>
            <w:color w:val="auto"/>
            <w:sz w:val="32"/>
            <w:szCs w:val="32"/>
            <w:u w:val="none"/>
            <w:lang w:eastAsia="zh-CN"/>
          </w:rPr>
          <w:t>条例</w:t>
        </w:r>
      </w:ins>
      <w:ins w:id="12" w:author="NTKO" w:date="2020-05-19T14:24:22Z">
        <w:r>
          <w:rPr>
            <w:rFonts w:hint="eastAsia" w:ascii="仿宋_GB2312" w:hAnsi="Times New Roman" w:eastAsia="仿宋_GB2312" w:cs="Times New Roman"/>
            <w:color w:val="auto"/>
            <w:sz w:val="32"/>
            <w:szCs w:val="32"/>
            <w:u w:val="none"/>
            <w:lang w:eastAsia="zh-CN"/>
          </w:rPr>
          <w:t>》</w:t>
        </w:r>
      </w:ins>
      <w:ins w:id="13" w:author="NTKO" w:date="2020-05-19T14:24:49Z">
        <w:r>
          <w:rPr>
            <w:rFonts w:hint="eastAsia" w:ascii="仿宋_GB2312" w:hAnsi="Times New Roman" w:eastAsia="仿宋_GB2312" w:cs="Times New Roman"/>
            <w:color w:val="auto"/>
            <w:sz w:val="32"/>
            <w:szCs w:val="32"/>
            <w:u w:val="none"/>
            <w:lang w:eastAsia="zh-CN"/>
          </w:rPr>
          <w:t>《</w:t>
        </w:r>
      </w:ins>
      <w:ins w:id="14" w:author="NTKO" w:date="2020-05-19T14:24:52Z">
        <w:r>
          <w:rPr>
            <w:rFonts w:hint="eastAsia" w:ascii="仿宋_GB2312" w:hAnsi="Times New Roman" w:eastAsia="仿宋_GB2312" w:cs="Times New Roman"/>
            <w:color w:val="auto"/>
            <w:sz w:val="32"/>
            <w:szCs w:val="32"/>
            <w:u w:val="none"/>
            <w:lang w:eastAsia="zh-CN"/>
          </w:rPr>
          <w:t>城市</w:t>
        </w:r>
      </w:ins>
      <w:ins w:id="15" w:author="NTKO" w:date="2020-05-19T14:24:56Z">
        <w:r>
          <w:rPr>
            <w:rFonts w:hint="eastAsia" w:ascii="仿宋_GB2312" w:hAnsi="Times New Roman" w:eastAsia="仿宋_GB2312" w:cs="Times New Roman"/>
            <w:color w:val="auto"/>
            <w:sz w:val="32"/>
            <w:szCs w:val="32"/>
            <w:u w:val="none"/>
            <w:lang w:eastAsia="zh-CN"/>
          </w:rPr>
          <w:t>桥梁</w:t>
        </w:r>
      </w:ins>
      <w:ins w:id="16" w:author="NTKO" w:date="2020-05-19T14:24:57Z">
        <w:r>
          <w:rPr>
            <w:rFonts w:hint="eastAsia" w:ascii="仿宋_GB2312" w:hAnsi="Times New Roman" w:eastAsia="仿宋_GB2312" w:cs="Times New Roman"/>
            <w:color w:val="auto"/>
            <w:sz w:val="32"/>
            <w:szCs w:val="32"/>
            <w:u w:val="none"/>
            <w:lang w:eastAsia="zh-CN"/>
          </w:rPr>
          <w:t>检测</w:t>
        </w:r>
      </w:ins>
      <w:ins w:id="17" w:author="NTKO" w:date="2020-05-19T14:24:58Z">
        <w:r>
          <w:rPr>
            <w:rFonts w:hint="eastAsia" w:ascii="仿宋_GB2312" w:hAnsi="Times New Roman" w:eastAsia="仿宋_GB2312" w:cs="Times New Roman"/>
            <w:color w:val="auto"/>
            <w:sz w:val="32"/>
            <w:szCs w:val="32"/>
            <w:u w:val="none"/>
            <w:lang w:eastAsia="zh-CN"/>
          </w:rPr>
          <w:t>和</w:t>
        </w:r>
      </w:ins>
      <w:ins w:id="18" w:author="NTKO" w:date="2020-05-19T14:25:00Z">
        <w:r>
          <w:rPr>
            <w:rFonts w:hint="eastAsia" w:ascii="仿宋_GB2312" w:hAnsi="Times New Roman" w:eastAsia="仿宋_GB2312" w:cs="Times New Roman"/>
            <w:color w:val="auto"/>
            <w:sz w:val="32"/>
            <w:szCs w:val="32"/>
            <w:u w:val="none"/>
            <w:lang w:eastAsia="zh-CN"/>
          </w:rPr>
          <w:t>养护</w:t>
        </w:r>
      </w:ins>
      <w:ins w:id="19" w:author="NTKO" w:date="2020-05-19T14:25:06Z">
        <w:r>
          <w:rPr>
            <w:rFonts w:hint="eastAsia" w:ascii="仿宋_GB2312" w:hAnsi="Times New Roman" w:eastAsia="仿宋_GB2312" w:cs="Times New Roman"/>
            <w:color w:val="auto"/>
            <w:sz w:val="32"/>
            <w:szCs w:val="32"/>
            <w:u w:val="none"/>
            <w:lang w:eastAsia="zh-CN"/>
          </w:rPr>
          <w:t>维修</w:t>
        </w:r>
      </w:ins>
      <w:ins w:id="20" w:author="NTKO" w:date="2020-05-19T14:25:08Z">
        <w:r>
          <w:rPr>
            <w:rFonts w:hint="eastAsia" w:ascii="仿宋_GB2312" w:hAnsi="Times New Roman" w:eastAsia="仿宋_GB2312" w:cs="Times New Roman"/>
            <w:color w:val="auto"/>
            <w:sz w:val="32"/>
            <w:szCs w:val="32"/>
            <w:u w:val="none"/>
            <w:lang w:eastAsia="zh-CN"/>
          </w:rPr>
          <w:t>管理</w:t>
        </w:r>
      </w:ins>
      <w:ins w:id="21" w:author="NTKO" w:date="2020-05-19T14:25:09Z">
        <w:r>
          <w:rPr>
            <w:rFonts w:hint="eastAsia" w:ascii="仿宋_GB2312" w:hAnsi="Times New Roman" w:eastAsia="仿宋_GB2312" w:cs="Times New Roman"/>
            <w:color w:val="auto"/>
            <w:sz w:val="32"/>
            <w:szCs w:val="32"/>
            <w:u w:val="none"/>
            <w:lang w:eastAsia="zh-CN"/>
          </w:rPr>
          <w:t>办法</w:t>
        </w:r>
      </w:ins>
      <w:ins w:id="22" w:author="NTKO" w:date="2020-05-19T14:24:49Z">
        <w:r>
          <w:rPr>
            <w:rFonts w:hint="eastAsia" w:ascii="仿宋_GB2312" w:hAnsi="Times New Roman" w:eastAsia="仿宋_GB2312" w:cs="Times New Roman"/>
            <w:color w:val="auto"/>
            <w:sz w:val="32"/>
            <w:szCs w:val="32"/>
            <w:u w:val="none"/>
            <w:lang w:eastAsia="zh-CN"/>
          </w:rPr>
          <w:t>》</w:t>
        </w:r>
      </w:ins>
      <w:ins w:id="23" w:author="NTKO" w:date="2020-05-19T14:26:33Z">
        <w:r>
          <w:rPr>
            <w:rFonts w:hint="eastAsia" w:ascii="仿宋_GB2312" w:hAnsi="Times New Roman" w:eastAsia="仿宋_GB2312" w:cs="Times New Roman"/>
            <w:color w:val="auto"/>
            <w:sz w:val="32"/>
            <w:szCs w:val="32"/>
            <w:u w:val="none"/>
            <w:lang w:eastAsia="zh-CN"/>
          </w:rPr>
          <w:t>《</w:t>
        </w:r>
      </w:ins>
      <w:ins w:id="24" w:author="NTKO" w:date="2020-05-19T14:26:36Z">
        <w:r>
          <w:rPr>
            <w:rFonts w:hint="eastAsia" w:ascii="仿宋_GB2312" w:hAnsi="Times New Roman" w:eastAsia="仿宋_GB2312" w:cs="Times New Roman"/>
            <w:color w:val="auto"/>
            <w:sz w:val="32"/>
            <w:szCs w:val="32"/>
            <w:u w:val="none"/>
            <w:lang w:eastAsia="zh-CN"/>
          </w:rPr>
          <w:t>湖北省</w:t>
        </w:r>
      </w:ins>
      <w:ins w:id="25" w:author="NTKO" w:date="2020-05-19T14:26:39Z">
        <w:r>
          <w:rPr>
            <w:rFonts w:hint="eastAsia" w:ascii="仿宋_GB2312" w:hAnsi="Times New Roman" w:eastAsia="仿宋_GB2312" w:cs="Times New Roman"/>
            <w:color w:val="auto"/>
            <w:sz w:val="32"/>
            <w:szCs w:val="32"/>
            <w:u w:val="none"/>
            <w:lang w:eastAsia="zh-CN"/>
          </w:rPr>
          <w:t>城市</w:t>
        </w:r>
      </w:ins>
      <w:ins w:id="26" w:author="NTKO" w:date="2020-05-19T14:26:40Z">
        <w:r>
          <w:rPr>
            <w:rFonts w:hint="eastAsia" w:ascii="仿宋_GB2312" w:hAnsi="Times New Roman" w:eastAsia="仿宋_GB2312" w:cs="Times New Roman"/>
            <w:color w:val="auto"/>
            <w:sz w:val="32"/>
            <w:szCs w:val="32"/>
            <w:u w:val="none"/>
            <w:lang w:eastAsia="zh-CN"/>
          </w:rPr>
          <w:t>道路</w:t>
        </w:r>
      </w:ins>
      <w:ins w:id="27" w:author="NTKO" w:date="2020-05-19T14:26:46Z">
        <w:r>
          <w:rPr>
            <w:rFonts w:hint="eastAsia" w:ascii="仿宋_GB2312" w:hAnsi="Times New Roman" w:eastAsia="仿宋_GB2312" w:cs="Times New Roman"/>
            <w:color w:val="auto"/>
            <w:sz w:val="32"/>
            <w:szCs w:val="32"/>
            <w:u w:val="none"/>
            <w:lang w:eastAsia="zh-CN"/>
          </w:rPr>
          <w:t>管理</w:t>
        </w:r>
      </w:ins>
      <w:ins w:id="28" w:author="NTKO" w:date="2020-05-19T14:26:47Z">
        <w:r>
          <w:rPr>
            <w:rFonts w:hint="eastAsia" w:ascii="仿宋_GB2312" w:hAnsi="Times New Roman" w:eastAsia="仿宋_GB2312" w:cs="Times New Roman"/>
            <w:color w:val="auto"/>
            <w:sz w:val="32"/>
            <w:szCs w:val="32"/>
            <w:u w:val="none"/>
            <w:lang w:eastAsia="zh-CN"/>
          </w:rPr>
          <w:t>实施</w:t>
        </w:r>
      </w:ins>
      <w:ins w:id="29" w:author="NTKO" w:date="2020-05-19T14:26:50Z">
        <w:r>
          <w:rPr>
            <w:rFonts w:hint="eastAsia" w:ascii="仿宋_GB2312" w:hAnsi="Times New Roman" w:eastAsia="仿宋_GB2312" w:cs="Times New Roman"/>
            <w:color w:val="auto"/>
            <w:sz w:val="32"/>
            <w:szCs w:val="32"/>
            <w:u w:val="none"/>
            <w:lang w:eastAsia="zh-CN"/>
          </w:rPr>
          <w:t>办法</w:t>
        </w:r>
      </w:ins>
      <w:ins w:id="30" w:author="NTKO" w:date="2020-05-19T14:26:33Z">
        <w:r>
          <w:rPr>
            <w:rFonts w:hint="eastAsia" w:ascii="仿宋_GB2312" w:hAnsi="Times New Roman" w:eastAsia="仿宋_GB2312" w:cs="Times New Roman"/>
            <w:color w:val="auto"/>
            <w:sz w:val="32"/>
            <w:szCs w:val="32"/>
            <w:u w:val="none"/>
            <w:lang w:eastAsia="zh-CN"/>
          </w:rPr>
          <w:t>》</w:t>
        </w:r>
      </w:ins>
      <w:r>
        <w:rPr>
          <w:rFonts w:hint="eastAsia" w:ascii="仿宋_GB2312" w:hAnsi="Times New Roman" w:eastAsia="仿宋_GB2312" w:cs="Times New Roman"/>
          <w:color w:val="auto"/>
          <w:sz w:val="32"/>
          <w:szCs w:val="32"/>
          <w:u w:val="none"/>
        </w:rPr>
        <w:t>有关法律、法规</w:t>
      </w:r>
      <w:ins w:id="31" w:author="NTKO" w:date="2020-05-19T14:26:56Z">
        <w:r>
          <w:rPr>
            <w:rFonts w:hint="eastAsia" w:ascii="仿宋_GB2312" w:hAnsi="Times New Roman" w:eastAsia="仿宋_GB2312" w:cs="Times New Roman"/>
            <w:color w:val="auto"/>
            <w:sz w:val="32"/>
            <w:szCs w:val="32"/>
            <w:u w:val="none"/>
            <w:lang w:eastAsia="zh-CN"/>
          </w:rPr>
          <w:t>和</w:t>
        </w:r>
      </w:ins>
      <w:ins w:id="32" w:author="NTKO" w:date="2020-05-19T14:26:57Z">
        <w:r>
          <w:rPr>
            <w:rFonts w:hint="eastAsia" w:ascii="仿宋_GB2312" w:hAnsi="Times New Roman" w:eastAsia="仿宋_GB2312" w:cs="Times New Roman"/>
            <w:color w:val="auto"/>
            <w:sz w:val="32"/>
            <w:szCs w:val="32"/>
            <w:u w:val="none"/>
            <w:lang w:eastAsia="zh-CN"/>
          </w:rPr>
          <w:t>规章</w:t>
        </w:r>
      </w:ins>
      <w:r>
        <w:rPr>
          <w:rFonts w:hint="eastAsia" w:ascii="仿宋_GB2312" w:hAnsi="Times New Roman" w:eastAsia="仿宋_GB2312" w:cs="Times New Roman"/>
          <w:color w:val="auto"/>
          <w:sz w:val="32"/>
          <w:szCs w:val="32"/>
          <w:u w:val="none"/>
        </w:rPr>
        <w:t>的规定，结合本市实际，制定本办法。</w:t>
      </w:r>
    </w:p>
    <w:p>
      <w:pPr>
        <w:spacing w:line="579" w:lineRule="exact"/>
        <w:ind w:firstLine="643"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b/>
          <w:bCs/>
          <w:color w:val="auto"/>
          <w:sz w:val="32"/>
          <w:szCs w:val="32"/>
          <w:u w:val="none"/>
        </w:rPr>
        <w:t>第二条</w:t>
      </w:r>
      <w:r>
        <w:rPr>
          <w:rFonts w:hint="eastAsia" w:ascii="仿宋_GB2312" w:hAnsi="Times New Roman" w:eastAsia="仿宋_GB2312" w:cs="Times New Roman"/>
          <w:color w:val="auto"/>
          <w:sz w:val="32"/>
          <w:szCs w:val="32"/>
          <w:u w:val="none"/>
        </w:rPr>
        <w:t>　本市城市规划区内供车辆、行人通行的，具备一定技术条件的桥梁、隧道及其附属设施的建设移交、安全使用、检测维护等活动，适用本办法。</w:t>
      </w:r>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公路、铁路、城市轨道交通所涉桥梁、隧道的安全管理，按照相关法律、法规的规定执行。</w:t>
      </w:r>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本市城市桥梁、隧道与公路桥梁、隧道的界限范围由市城市管理部门会同交通运输主管部门按照职责权限、全面覆盖的原则予以确认，报市人民政府备案。</w:t>
      </w:r>
    </w:p>
    <w:p>
      <w:pPr>
        <w:spacing w:line="579" w:lineRule="exact"/>
        <w:ind w:firstLine="643" w:firstLineChars="200"/>
        <w:rPr>
          <w:del w:id="33" w:author="Administrator" w:date="2020-05-27T12:23:09Z"/>
          <w:rFonts w:ascii="仿宋_GB2312" w:hAnsi="Times New Roman" w:eastAsia="仿宋_GB2312" w:cs="Times New Roman"/>
          <w:color w:val="auto"/>
          <w:sz w:val="32"/>
          <w:szCs w:val="32"/>
          <w:u w:val="none"/>
        </w:rPr>
      </w:pPr>
      <w:del w:id="34" w:author="Administrator" w:date="2020-05-27T12:23:09Z">
        <w:r>
          <w:rPr>
            <w:rFonts w:hint="eastAsia" w:ascii="仿宋_GB2312" w:hAnsi="Times New Roman" w:eastAsia="仿宋_GB2312" w:cs="Times New Roman"/>
            <w:b/>
            <w:bCs/>
            <w:color w:val="auto"/>
            <w:sz w:val="32"/>
            <w:szCs w:val="32"/>
            <w:u w:val="none"/>
          </w:rPr>
          <w:delText>《武汉市城市桥梁隧道安全管理条例》第二条</w:delText>
        </w:r>
      </w:del>
    </w:p>
    <w:p>
      <w:pPr>
        <w:spacing w:line="579" w:lineRule="exact"/>
        <w:ind w:firstLine="643"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b/>
          <w:bCs/>
          <w:color w:val="auto"/>
          <w:sz w:val="32"/>
          <w:szCs w:val="32"/>
          <w:u w:val="none"/>
        </w:rPr>
        <w:t>第三条</w:t>
      </w:r>
      <w:r>
        <w:rPr>
          <w:rFonts w:hint="eastAsia" w:ascii="仿宋_GB2312" w:hAnsi="Times New Roman" w:eastAsia="仿宋_GB2312" w:cs="Times New Roman"/>
          <w:color w:val="auto"/>
          <w:sz w:val="32"/>
          <w:szCs w:val="32"/>
          <w:u w:val="none"/>
        </w:rPr>
        <w:t>　本市城市桥梁、隧道安全管理遵循安全第一、预防为主、管理与养护并重的原则。</w:t>
      </w:r>
    </w:p>
    <w:p>
      <w:pPr>
        <w:spacing w:line="579" w:lineRule="exact"/>
        <w:ind w:firstLine="643" w:firstLineChars="200"/>
        <w:rPr>
          <w:del w:id="35" w:author="Administrator" w:date="2020-05-27T12:23:11Z"/>
          <w:rFonts w:ascii="仿宋_GB2312" w:hAnsi="Times New Roman" w:eastAsia="仿宋_GB2312" w:cs="Times New Roman"/>
          <w:b/>
          <w:bCs/>
          <w:color w:val="auto"/>
          <w:sz w:val="32"/>
          <w:szCs w:val="32"/>
          <w:u w:val="none"/>
        </w:rPr>
      </w:pPr>
      <w:del w:id="36" w:author="Administrator" w:date="2020-05-27T12:23:11Z">
        <w:r>
          <w:rPr>
            <w:rFonts w:hint="eastAsia" w:ascii="仿宋_GB2312" w:hAnsi="Times New Roman" w:eastAsia="仿宋_GB2312" w:cs="Times New Roman"/>
            <w:b/>
            <w:bCs/>
            <w:color w:val="auto"/>
            <w:sz w:val="32"/>
            <w:szCs w:val="32"/>
            <w:u w:val="none"/>
          </w:rPr>
          <w:delText>《武汉市城市桥梁隧道安全管理条例》第三条、《南昌市城市桥梁隧道安全管理办法》第五条</w:delText>
        </w:r>
      </w:del>
    </w:p>
    <w:p>
      <w:pPr>
        <w:spacing w:line="579" w:lineRule="exact"/>
        <w:ind w:firstLine="643"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b/>
          <w:bCs/>
          <w:color w:val="auto"/>
          <w:sz w:val="32"/>
          <w:szCs w:val="32"/>
          <w:u w:val="none"/>
        </w:rPr>
        <w:t>第四条</w:t>
      </w:r>
      <w:r>
        <w:rPr>
          <w:rFonts w:hint="eastAsia" w:ascii="仿宋_GB2312" w:hAnsi="Times New Roman" w:eastAsia="仿宋_GB2312" w:cs="Times New Roman"/>
          <w:color w:val="auto"/>
          <w:sz w:val="32"/>
          <w:szCs w:val="32"/>
          <w:u w:val="none"/>
        </w:rPr>
        <w:t>　市、区人民政府应当加强对城市桥梁、隧道管理工作的领导，将城市桥梁、隧道管理所需经费，列入本级财政预算。</w:t>
      </w:r>
    </w:p>
    <w:p>
      <w:pPr>
        <w:spacing w:line="579" w:lineRule="exact"/>
        <w:ind w:firstLine="643" w:firstLineChars="200"/>
        <w:rPr>
          <w:del w:id="37" w:author="Administrator" w:date="2020-05-27T12:23:17Z"/>
          <w:rFonts w:ascii="仿宋_GB2312" w:hAnsi="Times New Roman" w:eastAsia="仿宋_GB2312" w:cs="Times New Roman"/>
          <w:color w:val="auto"/>
          <w:sz w:val="32"/>
          <w:szCs w:val="32"/>
          <w:u w:val="none"/>
        </w:rPr>
      </w:pPr>
      <w:del w:id="38" w:author="Administrator" w:date="2020-05-27T12:23:17Z">
        <w:r>
          <w:rPr>
            <w:rFonts w:hint="eastAsia" w:ascii="仿宋_GB2312" w:hAnsi="Times New Roman" w:eastAsia="仿宋_GB2312" w:cs="Times New Roman"/>
            <w:b/>
            <w:bCs/>
            <w:color w:val="auto"/>
            <w:sz w:val="32"/>
            <w:szCs w:val="32"/>
            <w:u w:val="none"/>
          </w:rPr>
          <w:delText>《武汉市城市桥梁隧道安全管理条例》第四条、《南昌市城市桥梁隧道安全管理办法》第六条</w:delText>
        </w:r>
      </w:del>
    </w:p>
    <w:p>
      <w:pPr>
        <w:spacing w:line="579" w:lineRule="exact"/>
        <w:ind w:firstLine="643" w:firstLineChars="200"/>
        <w:rPr>
          <w:ins w:id="39" w:author="NTKO" w:date="2020-05-18T10:36:58Z"/>
          <w:rFonts w:hint="eastAsia" w:ascii="仿宋_GB2312" w:hAnsi="Times New Roman" w:eastAsia="仿宋_GB2312" w:cs="Times New Roman"/>
          <w:color w:val="FF0000"/>
          <w:sz w:val="32"/>
          <w:szCs w:val="32"/>
          <w:u w:val="none"/>
          <w:lang w:eastAsia="zh-CN"/>
          <w:rPrChange w:id="40" w:author="Administrator" w:date="2020-05-27T12:23:25Z">
            <w:rPr>
              <w:ins w:id="41" w:author="NTKO" w:date="2020-05-18T10:36:58Z"/>
              <w:rFonts w:hint="eastAsia" w:ascii="仿宋_GB2312" w:hAnsi="Times New Roman" w:eastAsia="仿宋_GB2312" w:cs="Times New Roman"/>
              <w:color w:val="FF0000"/>
              <w:sz w:val="32"/>
              <w:szCs w:val="32"/>
              <w:u w:val="none"/>
              <w:lang w:eastAsia="zh-CN"/>
            </w:rPr>
          </w:rPrChange>
        </w:rPr>
      </w:pPr>
      <w:r>
        <w:rPr>
          <w:rFonts w:hint="eastAsia" w:ascii="仿宋_GB2312" w:hAnsi="Times New Roman" w:eastAsia="仿宋_GB2312" w:cs="Times New Roman"/>
          <w:b/>
          <w:bCs/>
          <w:color w:val="auto"/>
          <w:sz w:val="32"/>
          <w:szCs w:val="32"/>
          <w:u w:val="none"/>
        </w:rPr>
        <w:t xml:space="preserve">第五条 </w:t>
      </w:r>
      <w:r>
        <w:rPr>
          <w:rFonts w:hint="eastAsia" w:ascii="仿宋_GB2312" w:hAnsi="Times New Roman" w:eastAsia="仿宋_GB2312" w:cs="Times New Roman"/>
          <w:b/>
          <w:bCs/>
          <w:color w:val="0000FF"/>
          <w:sz w:val="32"/>
          <w:szCs w:val="32"/>
          <w:u w:val="none"/>
          <w:rPrChange w:id="42" w:author="Administrator" w:date="2020-05-27T12:23:25Z">
            <w:rPr>
              <w:rFonts w:hint="eastAsia" w:ascii="仿宋_GB2312" w:hAnsi="Times New Roman" w:eastAsia="仿宋_GB2312" w:cs="Times New Roman"/>
              <w:b/>
              <w:bCs/>
              <w:color w:val="0000FF"/>
              <w:sz w:val="32"/>
              <w:szCs w:val="32"/>
              <w:u w:val="none"/>
            </w:rPr>
          </w:rPrChange>
        </w:rPr>
        <w:t xml:space="preserve"> </w:t>
      </w:r>
      <w:r>
        <w:rPr>
          <w:rFonts w:hint="eastAsia" w:ascii="仿宋_GB2312" w:hAnsi="Times New Roman" w:eastAsia="仿宋_GB2312" w:cs="Times New Roman"/>
          <w:color w:val="0000FF"/>
          <w:sz w:val="32"/>
          <w:szCs w:val="32"/>
          <w:u w:val="none"/>
          <w:rPrChange w:id="43" w:author="Administrator" w:date="2020-05-27T12:23:25Z">
            <w:rPr>
              <w:rFonts w:hint="eastAsia" w:ascii="仿宋_GB2312" w:hAnsi="Times New Roman" w:eastAsia="仿宋_GB2312" w:cs="Times New Roman"/>
              <w:color w:val="0000FF"/>
              <w:sz w:val="32"/>
              <w:szCs w:val="32"/>
              <w:u w:val="none"/>
            </w:rPr>
          </w:rPrChange>
        </w:rPr>
        <w:t>城市管理部门</w:t>
      </w:r>
      <w:r>
        <w:rPr>
          <w:rFonts w:hint="eastAsia" w:ascii="仿宋_GB2312" w:hAnsi="Times New Roman" w:eastAsia="仿宋_GB2312" w:cs="Times New Roman"/>
          <w:color w:val="0000FF"/>
          <w:sz w:val="32"/>
          <w:szCs w:val="32"/>
          <w:u w:val="none"/>
          <w:lang w:eastAsia="zh-CN"/>
          <w:rPrChange w:id="44" w:author="Administrator" w:date="2020-05-27T12:23:25Z">
            <w:rPr>
              <w:rFonts w:hint="eastAsia" w:ascii="仿宋_GB2312" w:hAnsi="Times New Roman" w:eastAsia="仿宋_GB2312" w:cs="Times New Roman"/>
              <w:color w:val="0000FF"/>
              <w:sz w:val="32"/>
              <w:szCs w:val="32"/>
              <w:u w:val="none"/>
              <w:lang w:eastAsia="zh-CN"/>
            </w:rPr>
          </w:rPrChange>
        </w:rPr>
        <w:t>负责</w:t>
      </w:r>
      <w:r>
        <w:rPr>
          <w:rFonts w:hint="eastAsia" w:ascii="仿宋_GB2312" w:hAnsi="Times New Roman" w:eastAsia="仿宋_GB2312" w:cs="Times New Roman"/>
          <w:color w:val="0000FF"/>
          <w:sz w:val="32"/>
          <w:szCs w:val="32"/>
          <w:u w:val="none"/>
          <w:rPrChange w:id="45" w:author="Administrator" w:date="2020-05-27T12:23:25Z">
            <w:rPr>
              <w:rFonts w:hint="eastAsia" w:ascii="仿宋_GB2312" w:hAnsi="Times New Roman" w:eastAsia="仿宋_GB2312" w:cs="Times New Roman"/>
              <w:color w:val="0000FF"/>
              <w:sz w:val="32"/>
              <w:szCs w:val="32"/>
              <w:u w:val="none"/>
            </w:rPr>
          </w:rPrChange>
        </w:rPr>
        <w:t>城市桥梁、隧道</w:t>
      </w:r>
      <w:r>
        <w:rPr>
          <w:rFonts w:hint="eastAsia" w:ascii="仿宋_GB2312" w:hAnsi="Times New Roman" w:eastAsia="仿宋_GB2312" w:cs="Times New Roman"/>
          <w:color w:val="0000FF"/>
          <w:sz w:val="32"/>
          <w:szCs w:val="32"/>
          <w:u w:val="none"/>
          <w:lang w:eastAsia="zh-CN"/>
          <w:rPrChange w:id="46" w:author="Administrator" w:date="2020-05-27T12:23:25Z">
            <w:rPr>
              <w:rFonts w:hint="eastAsia" w:ascii="仿宋_GB2312" w:hAnsi="Times New Roman" w:eastAsia="仿宋_GB2312" w:cs="Times New Roman"/>
              <w:color w:val="0000FF"/>
              <w:sz w:val="32"/>
              <w:szCs w:val="32"/>
              <w:u w:val="none"/>
              <w:lang w:eastAsia="zh-CN"/>
            </w:rPr>
          </w:rPrChange>
        </w:rPr>
        <w:t>安全运行的</w:t>
      </w:r>
      <w:r>
        <w:rPr>
          <w:rFonts w:hint="eastAsia" w:ascii="仿宋_GB2312" w:hAnsi="Times New Roman" w:eastAsia="仿宋_GB2312" w:cs="Times New Roman"/>
          <w:color w:val="FF0000"/>
          <w:sz w:val="32"/>
          <w:szCs w:val="32"/>
          <w:u w:val="none"/>
          <w:lang w:eastAsia="zh-CN"/>
          <w:rPrChange w:id="47" w:author="Administrator" w:date="2020-05-27T12:23:25Z">
            <w:rPr>
              <w:rFonts w:hint="eastAsia" w:ascii="仿宋_GB2312" w:hAnsi="Times New Roman" w:eastAsia="仿宋_GB2312" w:cs="Times New Roman"/>
              <w:color w:val="FF0000"/>
              <w:sz w:val="32"/>
              <w:szCs w:val="32"/>
              <w:u w:val="none"/>
              <w:lang w:eastAsia="zh-CN"/>
            </w:rPr>
          </w:rPrChange>
        </w:rPr>
        <w:t>行业监督管理工作</w:t>
      </w:r>
      <w:del w:id="48" w:author="NTKO" w:date="2020-05-18T10:36:55Z">
        <w:r>
          <w:rPr>
            <w:rFonts w:hint="eastAsia" w:ascii="仿宋_GB2312" w:hAnsi="Times New Roman" w:eastAsia="仿宋_GB2312" w:cs="Times New Roman"/>
            <w:color w:val="FF0000"/>
            <w:sz w:val="32"/>
            <w:szCs w:val="32"/>
            <w:u w:val="none"/>
            <w:lang w:eastAsia="zh-CN"/>
            <w:rPrChange w:id="49" w:author="Administrator" w:date="2020-05-27T12:23:25Z">
              <w:rPr>
                <w:rFonts w:hint="eastAsia" w:ascii="仿宋_GB2312" w:hAnsi="Times New Roman" w:eastAsia="仿宋_GB2312" w:cs="Times New Roman"/>
                <w:color w:val="FF0000"/>
                <w:sz w:val="32"/>
                <w:szCs w:val="32"/>
                <w:u w:val="none"/>
                <w:lang w:eastAsia="zh-CN"/>
              </w:rPr>
            </w:rPrChange>
          </w:rPr>
          <w:delText>（跨越长江的桥梁、隧道除外）</w:delText>
        </w:r>
      </w:del>
      <w:del w:id="50" w:author="NTKO" w:date="2020-05-18T10:36:55Z">
        <w:r>
          <w:rPr>
            <w:rFonts w:hint="eastAsia" w:ascii="仿宋_GB2312" w:hAnsi="Times New Roman" w:eastAsia="仿宋_GB2312" w:cs="Times New Roman"/>
            <w:color w:val="FF0000"/>
            <w:sz w:val="32"/>
            <w:szCs w:val="32"/>
            <w:u w:val="none"/>
            <w:rPrChange w:id="51" w:author="Administrator" w:date="2020-05-27T12:23:25Z">
              <w:rPr>
                <w:rFonts w:hint="eastAsia" w:ascii="仿宋_GB2312" w:hAnsi="Times New Roman" w:eastAsia="仿宋_GB2312" w:cs="Times New Roman"/>
                <w:color w:val="FF0000"/>
                <w:sz w:val="32"/>
                <w:szCs w:val="32"/>
                <w:u w:val="none"/>
              </w:rPr>
            </w:rPrChange>
          </w:rPr>
          <w:delText>；</w:delText>
        </w:r>
      </w:del>
      <w:ins w:id="52" w:author="NTKO" w:date="2020-05-18T10:36:55Z">
        <w:r>
          <w:rPr>
            <w:rFonts w:hint="eastAsia" w:ascii="仿宋_GB2312" w:hAnsi="Times New Roman" w:eastAsia="仿宋_GB2312" w:cs="Times New Roman"/>
            <w:color w:val="FF0000"/>
            <w:sz w:val="32"/>
            <w:szCs w:val="32"/>
            <w:u w:val="none"/>
            <w:lang w:eastAsia="zh-CN"/>
            <w:rPrChange w:id="53" w:author="Administrator" w:date="2020-05-27T12:23:25Z">
              <w:rPr>
                <w:rFonts w:hint="eastAsia" w:ascii="仿宋_GB2312" w:hAnsi="Times New Roman" w:eastAsia="仿宋_GB2312" w:cs="Times New Roman"/>
                <w:color w:val="FF0000"/>
                <w:sz w:val="32"/>
                <w:szCs w:val="32"/>
                <w:u w:val="none"/>
                <w:lang w:eastAsia="zh-CN"/>
              </w:rPr>
            </w:rPrChange>
          </w:rPr>
          <w:t>。</w:t>
        </w:r>
      </w:ins>
    </w:p>
    <w:p>
      <w:pPr>
        <w:spacing w:line="579" w:lineRule="exact"/>
        <w:ind w:firstLine="640" w:firstLineChars="200"/>
        <w:rPr>
          <w:del w:id="54" w:author="NTKO" w:date="2020-05-18T10:37:52Z"/>
          <w:rFonts w:ascii="仿宋_GB2312" w:hAnsi="Times New Roman" w:eastAsia="仿宋_GB2312" w:cs="Times New Roman"/>
          <w:color w:val="FF0000"/>
          <w:sz w:val="32"/>
          <w:szCs w:val="32"/>
          <w:u w:val="none"/>
          <w:rPrChange w:id="55" w:author="Administrator" w:date="2020-05-27T12:23:25Z">
            <w:rPr>
              <w:del w:id="56" w:author="NTKO" w:date="2020-05-18T10:37:52Z"/>
              <w:rFonts w:ascii="仿宋_GB2312" w:hAnsi="Times New Roman" w:eastAsia="仿宋_GB2312" w:cs="Times New Roman"/>
              <w:color w:val="FF0000"/>
              <w:sz w:val="32"/>
              <w:szCs w:val="32"/>
              <w:u w:val="none"/>
            </w:rPr>
          </w:rPrChange>
        </w:rPr>
      </w:pPr>
      <w:r>
        <w:rPr>
          <w:rFonts w:hint="eastAsia" w:ascii="仿宋_GB2312" w:hAnsi="Times New Roman" w:eastAsia="仿宋_GB2312" w:cs="Times New Roman"/>
          <w:color w:val="FF0000"/>
          <w:sz w:val="32"/>
          <w:szCs w:val="32"/>
          <w:u w:val="none"/>
          <w:lang w:eastAsia="zh-CN"/>
          <w:rPrChange w:id="57" w:author="Administrator" w:date="2020-05-27T12:23:25Z">
            <w:rPr>
              <w:rFonts w:hint="eastAsia" w:ascii="仿宋_GB2312" w:hAnsi="Times New Roman" w:eastAsia="仿宋_GB2312" w:cs="Times New Roman"/>
              <w:color w:val="FF0000"/>
              <w:sz w:val="32"/>
              <w:szCs w:val="32"/>
              <w:u w:val="none"/>
              <w:lang w:eastAsia="zh-CN"/>
            </w:rPr>
          </w:rPrChange>
        </w:rPr>
        <w:t>市、</w:t>
      </w:r>
      <w:r>
        <w:rPr>
          <w:rFonts w:hint="eastAsia" w:ascii="仿宋_GB2312" w:hAnsi="Times New Roman" w:eastAsia="仿宋_GB2312" w:cs="Times New Roman"/>
          <w:color w:val="FF0000"/>
          <w:sz w:val="32"/>
          <w:szCs w:val="32"/>
          <w:u w:val="none"/>
          <w:rPrChange w:id="58" w:author="Administrator" w:date="2020-05-27T12:23:25Z">
            <w:rPr>
              <w:rFonts w:hint="eastAsia" w:ascii="仿宋_GB2312" w:hAnsi="Times New Roman" w:eastAsia="仿宋_GB2312" w:cs="Times New Roman"/>
              <w:color w:val="FF0000"/>
              <w:sz w:val="32"/>
              <w:szCs w:val="32"/>
              <w:u w:val="none"/>
            </w:rPr>
          </w:rPrChange>
        </w:rPr>
        <w:t>区城市管理部门</w:t>
      </w:r>
      <w:ins w:id="59" w:author="NTKO" w:date="2020-05-18T10:37:27Z">
        <w:r>
          <w:rPr>
            <w:rFonts w:hint="eastAsia" w:ascii="仿宋_GB2312" w:hAnsi="Times New Roman" w:eastAsia="仿宋_GB2312" w:cs="Times New Roman"/>
            <w:color w:val="auto"/>
            <w:sz w:val="32"/>
            <w:szCs w:val="32"/>
            <w:u w:val="none"/>
          </w:rPr>
          <w:t>所属管理机构</w:t>
        </w:r>
      </w:ins>
      <w:r>
        <w:rPr>
          <w:rFonts w:hint="eastAsia" w:ascii="仿宋_GB2312" w:hAnsi="Times New Roman" w:eastAsia="仿宋_GB2312" w:cs="Times New Roman"/>
          <w:color w:val="FF0000"/>
          <w:sz w:val="32"/>
          <w:szCs w:val="32"/>
          <w:u w:val="none"/>
          <w:rPrChange w:id="60" w:author="Administrator" w:date="2020-05-27T12:23:25Z">
            <w:rPr>
              <w:rFonts w:hint="eastAsia" w:ascii="仿宋_GB2312" w:hAnsi="Times New Roman" w:eastAsia="仿宋_GB2312" w:cs="Times New Roman"/>
              <w:color w:val="FF0000"/>
              <w:sz w:val="32"/>
              <w:szCs w:val="32"/>
              <w:u w:val="none"/>
            </w:rPr>
          </w:rPrChange>
        </w:rPr>
        <w:t>按照</w:t>
      </w:r>
      <w:r>
        <w:rPr>
          <w:rFonts w:hint="eastAsia" w:ascii="仿宋_GB2312" w:hAnsi="Times New Roman" w:eastAsia="仿宋_GB2312" w:cs="Times New Roman"/>
          <w:color w:val="FF0000"/>
          <w:sz w:val="32"/>
          <w:szCs w:val="32"/>
          <w:u w:val="none"/>
          <w:lang w:eastAsia="zh-CN"/>
          <w:rPrChange w:id="61" w:author="Administrator" w:date="2020-05-27T12:23:25Z">
            <w:rPr>
              <w:rFonts w:hint="eastAsia" w:ascii="仿宋_GB2312" w:hAnsi="Times New Roman" w:eastAsia="仿宋_GB2312" w:cs="Times New Roman"/>
              <w:color w:val="FF0000"/>
              <w:sz w:val="32"/>
              <w:szCs w:val="32"/>
              <w:u w:val="none"/>
              <w:lang w:eastAsia="zh-CN"/>
            </w:rPr>
          </w:rPrChange>
        </w:rPr>
        <w:t>桥梁、隧道的管养职责</w:t>
      </w:r>
      <w:ins w:id="62" w:author="NTKO" w:date="2020-05-18T10:38:20Z">
        <w:r>
          <w:rPr>
            <w:rFonts w:hint="eastAsia" w:ascii="仿宋_GB2312" w:hAnsi="Times New Roman" w:eastAsia="仿宋_GB2312" w:cs="Times New Roman"/>
            <w:color w:val="FF0000"/>
            <w:sz w:val="32"/>
            <w:szCs w:val="32"/>
            <w:u w:val="none"/>
            <w:lang w:eastAsia="zh-CN"/>
            <w:rPrChange w:id="63" w:author="Administrator" w:date="2020-05-27T12:23:25Z">
              <w:rPr>
                <w:rFonts w:hint="eastAsia" w:ascii="仿宋_GB2312" w:hAnsi="Times New Roman" w:eastAsia="仿宋_GB2312" w:cs="Times New Roman"/>
                <w:color w:val="FF0000"/>
                <w:sz w:val="32"/>
                <w:szCs w:val="32"/>
                <w:u w:val="none"/>
                <w:lang w:eastAsia="zh-CN"/>
              </w:rPr>
            </w:rPrChange>
          </w:rPr>
          <w:t>和</w:t>
        </w:r>
      </w:ins>
      <w:ins w:id="64" w:author="NTKO" w:date="2020-05-18T10:38:22Z">
        <w:r>
          <w:rPr>
            <w:rFonts w:hint="eastAsia" w:ascii="仿宋_GB2312" w:hAnsi="Times New Roman" w:eastAsia="仿宋_GB2312" w:cs="Times New Roman"/>
            <w:color w:val="FF0000"/>
            <w:sz w:val="32"/>
            <w:szCs w:val="32"/>
            <w:u w:val="none"/>
            <w:lang w:eastAsia="zh-CN"/>
            <w:rPrChange w:id="65" w:author="Administrator" w:date="2020-05-27T12:23:25Z">
              <w:rPr>
                <w:rFonts w:hint="eastAsia" w:ascii="仿宋_GB2312" w:hAnsi="Times New Roman" w:eastAsia="仿宋_GB2312" w:cs="Times New Roman"/>
                <w:color w:val="FF0000"/>
                <w:sz w:val="32"/>
                <w:szCs w:val="32"/>
                <w:u w:val="none"/>
                <w:lang w:eastAsia="zh-CN"/>
              </w:rPr>
            </w:rPrChange>
          </w:rPr>
          <w:t>权属</w:t>
        </w:r>
      </w:ins>
      <w:r>
        <w:rPr>
          <w:rFonts w:hint="eastAsia" w:ascii="仿宋_GB2312" w:hAnsi="Times New Roman" w:eastAsia="仿宋_GB2312" w:cs="Times New Roman"/>
          <w:color w:val="FF0000"/>
          <w:sz w:val="32"/>
          <w:szCs w:val="32"/>
          <w:u w:val="none"/>
          <w:lang w:eastAsia="zh-CN"/>
          <w:rPrChange w:id="66" w:author="Administrator" w:date="2020-05-27T12:23:25Z">
            <w:rPr>
              <w:rFonts w:hint="eastAsia" w:ascii="仿宋_GB2312" w:hAnsi="Times New Roman" w:eastAsia="仿宋_GB2312" w:cs="Times New Roman"/>
              <w:color w:val="FF0000"/>
              <w:sz w:val="32"/>
              <w:szCs w:val="32"/>
              <w:u w:val="none"/>
              <w:lang w:eastAsia="zh-CN"/>
            </w:rPr>
          </w:rPrChange>
        </w:rPr>
        <w:t>划分，分别负责相关设施的安全运行</w:t>
      </w:r>
      <w:ins w:id="67" w:author="NTKO" w:date="2020-05-18T10:30:06Z">
        <w:r>
          <w:rPr>
            <w:rFonts w:hint="eastAsia" w:ascii="仿宋_GB2312" w:hAnsi="Times New Roman" w:eastAsia="仿宋_GB2312" w:cs="Times New Roman"/>
            <w:color w:val="FF0000"/>
            <w:sz w:val="32"/>
            <w:szCs w:val="32"/>
            <w:u w:val="none"/>
            <w:lang w:eastAsia="zh-CN"/>
            <w:rPrChange w:id="68" w:author="Administrator" w:date="2020-05-27T12:23:25Z">
              <w:rPr>
                <w:rFonts w:hint="eastAsia" w:ascii="仿宋_GB2312" w:hAnsi="Times New Roman" w:eastAsia="仿宋_GB2312" w:cs="Times New Roman"/>
                <w:color w:val="FF0000"/>
                <w:sz w:val="32"/>
                <w:szCs w:val="32"/>
                <w:u w:val="none"/>
                <w:lang w:eastAsia="zh-CN"/>
              </w:rPr>
            </w:rPrChange>
          </w:rPr>
          <w:t>监督</w:t>
        </w:r>
      </w:ins>
      <w:ins w:id="69" w:author="NTKO" w:date="2020-05-18T10:30:07Z">
        <w:r>
          <w:rPr>
            <w:rFonts w:hint="eastAsia" w:ascii="仿宋_GB2312" w:hAnsi="Times New Roman" w:eastAsia="仿宋_GB2312" w:cs="Times New Roman"/>
            <w:color w:val="FF0000"/>
            <w:sz w:val="32"/>
            <w:szCs w:val="32"/>
            <w:u w:val="none"/>
            <w:lang w:eastAsia="zh-CN"/>
            <w:rPrChange w:id="70" w:author="Administrator" w:date="2020-05-27T12:23:25Z">
              <w:rPr>
                <w:rFonts w:hint="eastAsia" w:ascii="仿宋_GB2312" w:hAnsi="Times New Roman" w:eastAsia="仿宋_GB2312" w:cs="Times New Roman"/>
                <w:color w:val="FF0000"/>
                <w:sz w:val="32"/>
                <w:szCs w:val="32"/>
                <w:u w:val="none"/>
                <w:lang w:eastAsia="zh-CN"/>
              </w:rPr>
            </w:rPrChange>
          </w:rPr>
          <w:t>管理</w:t>
        </w:r>
      </w:ins>
      <w:ins w:id="71" w:author="NTKO" w:date="2020-05-18T10:30:08Z">
        <w:r>
          <w:rPr>
            <w:rFonts w:hint="eastAsia" w:ascii="仿宋_GB2312" w:hAnsi="Times New Roman" w:eastAsia="仿宋_GB2312" w:cs="Times New Roman"/>
            <w:color w:val="FF0000"/>
            <w:sz w:val="32"/>
            <w:szCs w:val="32"/>
            <w:u w:val="none"/>
            <w:lang w:eastAsia="zh-CN"/>
            <w:rPrChange w:id="72" w:author="Administrator" w:date="2020-05-27T12:23:25Z">
              <w:rPr>
                <w:rFonts w:hint="eastAsia" w:ascii="仿宋_GB2312" w:hAnsi="Times New Roman" w:eastAsia="仿宋_GB2312" w:cs="Times New Roman"/>
                <w:color w:val="FF0000"/>
                <w:sz w:val="32"/>
                <w:szCs w:val="32"/>
                <w:u w:val="none"/>
                <w:lang w:eastAsia="zh-CN"/>
              </w:rPr>
            </w:rPrChange>
          </w:rPr>
          <w:t>工作</w:t>
        </w:r>
      </w:ins>
      <w:r>
        <w:rPr>
          <w:rFonts w:hint="eastAsia" w:ascii="仿宋_GB2312" w:hAnsi="Times New Roman" w:eastAsia="仿宋_GB2312" w:cs="Times New Roman"/>
          <w:color w:val="FF0000"/>
          <w:sz w:val="32"/>
          <w:szCs w:val="32"/>
          <w:u w:val="none"/>
          <w:rPrChange w:id="73" w:author="Administrator" w:date="2020-05-27T12:23:25Z">
            <w:rPr>
              <w:rFonts w:hint="eastAsia" w:ascii="仿宋_GB2312" w:hAnsi="Times New Roman" w:eastAsia="仿宋_GB2312" w:cs="Times New Roman"/>
              <w:color w:val="FF0000"/>
              <w:sz w:val="32"/>
              <w:szCs w:val="32"/>
              <w:u w:val="none"/>
            </w:rPr>
          </w:rPrChange>
        </w:rPr>
        <w:t>。</w:t>
      </w:r>
    </w:p>
    <w:p>
      <w:pPr>
        <w:spacing w:line="579" w:lineRule="exact"/>
        <w:ind w:firstLine="643" w:firstLineChars="200"/>
        <w:rPr>
          <w:rFonts w:ascii="仿宋_GB2312" w:hAnsi="Times New Roman" w:eastAsia="仿宋_GB2312" w:cs="Times New Roman"/>
          <w:color w:val="auto"/>
          <w:sz w:val="32"/>
          <w:szCs w:val="32"/>
          <w:u w:val="none"/>
        </w:rPr>
        <w:pPrChange w:id="74" w:author="NTKO" w:date="2020-05-18T10:37:52Z">
          <w:pPr>
            <w:spacing w:line="579" w:lineRule="exact"/>
            <w:ind w:firstLine="640" w:firstLineChars="200"/>
          </w:pPr>
        </w:pPrChange>
      </w:pPr>
      <w:del w:id="75" w:author="NTKO" w:date="2020-05-18T10:37:52Z">
        <w:r>
          <w:rPr>
            <w:rFonts w:hint="eastAsia" w:ascii="仿宋_GB2312" w:hAnsi="Times New Roman" w:eastAsia="仿宋_GB2312" w:cs="Times New Roman"/>
            <w:color w:val="FF0000"/>
            <w:sz w:val="32"/>
            <w:szCs w:val="32"/>
            <w:u w:val="none"/>
            <w:lang w:eastAsia="zh-CN"/>
            <w:rPrChange w:id="76" w:author="Administrator" w:date="2020-05-27T12:23:25Z">
              <w:rPr>
                <w:rFonts w:hint="eastAsia" w:ascii="仿宋_GB2312" w:hAnsi="Times New Roman" w:eastAsia="仿宋_GB2312" w:cs="Times New Roman"/>
                <w:color w:val="FF0000"/>
                <w:sz w:val="32"/>
                <w:szCs w:val="32"/>
                <w:u w:val="none"/>
                <w:lang w:eastAsia="zh-CN"/>
              </w:rPr>
            </w:rPrChange>
          </w:rPr>
          <w:delText>市、区</w:delText>
        </w:r>
      </w:del>
      <w:del w:id="77" w:author="NTKO" w:date="2020-05-18T10:37:52Z">
        <w:r>
          <w:rPr>
            <w:rFonts w:hint="eastAsia" w:ascii="仿宋_GB2312" w:hAnsi="Times New Roman" w:eastAsia="仿宋_GB2312" w:cs="Times New Roman"/>
            <w:color w:val="auto"/>
            <w:sz w:val="32"/>
            <w:szCs w:val="32"/>
            <w:u w:val="none"/>
          </w:rPr>
          <w:delText>城市管理部门所属管理机构</w:delText>
        </w:r>
      </w:del>
      <w:del w:id="78" w:author="NTKO" w:date="2020-05-18T10:37:52Z">
        <w:r>
          <w:rPr>
            <w:rFonts w:hint="eastAsia" w:ascii="仿宋_GB2312" w:hAnsi="Times New Roman" w:eastAsia="仿宋_GB2312" w:cs="Times New Roman"/>
            <w:color w:val="FF0000"/>
            <w:sz w:val="32"/>
            <w:szCs w:val="32"/>
            <w:u w:val="none"/>
            <w:lang w:eastAsia="zh-CN"/>
            <w:rPrChange w:id="79" w:author="Administrator" w:date="2020-05-27T12:23:25Z">
              <w:rPr>
                <w:rFonts w:hint="eastAsia" w:ascii="仿宋_GB2312" w:hAnsi="Times New Roman" w:eastAsia="仿宋_GB2312" w:cs="Times New Roman"/>
                <w:color w:val="FF0000"/>
                <w:sz w:val="32"/>
                <w:szCs w:val="32"/>
                <w:u w:val="none"/>
                <w:lang w:eastAsia="zh-CN"/>
              </w:rPr>
            </w:rPrChange>
          </w:rPr>
          <w:delText>根据职责划分，</w:delText>
        </w:r>
      </w:del>
      <w:del w:id="80" w:author="NTKO" w:date="2020-05-18T10:37:52Z">
        <w:r>
          <w:rPr>
            <w:rFonts w:hint="eastAsia" w:ascii="仿宋_GB2312" w:hAnsi="Times New Roman" w:eastAsia="仿宋_GB2312" w:cs="Times New Roman"/>
            <w:color w:val="auto"/>
            <w:sz w:val="32"/>
            <w:szCs w:val="32"/>
            <w:u w:val="none"/>
          </w:rPr>
          <w:delText>负责城市桥梁、隧道安全的日常管理工作。</w:delText>
        </w:r>
      </w:del>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发展和改革、交通运输、自然资源和规划、住房和城乡建设、应急管理、公安、水利和湖泊、</w:t>
      </w:r>
      <w:r>
        <w:rPr>
          <w:rFonts w:hint="eastAsia" w:ascii="仿宋_GB2312" w:hAnsi="Times New Roman" w:eastAsia="仿宋_GB2312" w:cs="Times New Roman"/>
          <w:color w:val="FF0000"/>
          <w:sz w:val="32"/>
          <w:szCs w:val="32"/>
          <w:u w:val="none"/>
          <w:rPrChange w:id="81" w:author="Administrator" w:date="2020-05-27T12:23:32Z">
            <w:rPr>
              <w:rFonts w:hint="eastAsia" w:ascii="仿宋_GB2312" w:hAnsi="Times New Roman" w:eastAsia="仿宋_GB2312" w:cs="Times New Roman"/>
              <w:color w:val="FF0000"/>
              <w:sz w:val="32"/>
              <w:szCs w:val="32"/>
              <w:u w:val="none"/>
            </w:rPr>
          </w:rPrChange>
        </w:rPr>
        <w:t>林业和园林</w:t>
      </w:r>
      <w:r>
        <w:rPr>
          <w:rFonts w:hint="eastAsia" w:ascii="仿宋_GB2312" w:hAnsi="Times New Roman" w:eastAsia="仿宋_GB2312" w:cs="Times New Roman"/>
          <w:color w:val="auto"/>
          <w:sz w:val="32"/>
          <w:szCs w:val="32"/>
          <w:u w:val="none"/>
        </w:rPr>
        <w:t>、财政</w:t>
      </w:r>
      <w:r>
        <w:rPr>
          <w:rFonts w:hint="eastAsia" w:ascii="仿宋_GB2312" w:hAnsi="Times New Roman" w:eastAsia="仿宋_GB2312" w:cs="Times New Roman"/>
          <w:color w:val="auto"/>
          <w:sz w:val="32"/>
          <w:szCs w:val="32"/>
          <w:u w:val="none"/>
          <w:lang w:eastAsia="zh-CN"/>
        </w:rPr>
        <w:t>、</w:t>
      </w:r>
      <w:r>
        <w:rPr>
          <w:rFonts w:hint="eastAsia" w:ascii="仿宋_GB2312" w:hAnsi="Times New Roman" w:eastAsia="仿宋_GB2312" w:cs="Times New Roman"/>
          <w:color w:val="FF0000"/>
          <w:sz w:val="32"/>
          <w:szCs w:val="32"/>
          <w:u w:val="none"/>
          <w:lang w:eastAsia="zh-CN"/>
          <w:rPrChange w:id="82" w:author="Administrator" w:date="2020-05-27T12:23:32Z">
            <w:rPr>
              <w:rFonts w:hint="eastAsia" w:ascii="仿宋_GB2312" w:hAnsi="Times New Roman" w:eastAsia="仿宋_GB2312" w:cs="Times New Roman"/>
              <w:color w:val="FF0000"/>
              <w:sz w:val="32"/>
              <w:szCs w:val="32"/>
              <w:u w:val="none"/>
              <w:lang w:eastAsia="zh-CN"/>
            </w:rPr>
          </w:rPrChange>
        </w:rPr>
        <w:t>电力、通讯</w:t>
      </w:r>
      <w:r>
        <w:rPr>
          <w:rFonts w:hint="eastAsia" w:ascii="仿宋_GB2312" w:hAnsi="Times New Roman" w:eastAsia="仿宋_GB2312" w:cs="Times New Roman"/>
          <w:color w:val="auto"/>
          <w:sz w:val="32"/>
          <w:szCs w:val="32"/>
          <w:u w:val="none"/>
        </w:rPr>
        <w:t>等部门和</w:t>
      </w:r>
      <w:del w:id="83" w:author="NTKO" w:date="2020-05-19T11:43:28Z">
        <w:r>
          <w:rPr>
            <w:rFonts w:hint="eastAsia" w:ascii="仿宋_GB2312" w:hAnsi="Times New Roman" w:eastAsia="仿宋_GB2312" w:cs="Times New Roman"/>
            <w:color w:val="auto"/>
            <w:sz w:val="32"/>
            <w:szCs w:val="32"/>
            <w:u w:val="none"/>
          </w:rPr>
          <w:delText>地方</w:delText>
        </w:r>
      </w:del>
      <w:r>
        <w:rPr>
          <w:rFonts w:hint="eastAsia" w:ascii="仿宋_GB2312" w:hAnsi="Times New Roman" w:eastAsia="仿宋_GB2312" w:cs="Times New Roman"/>
          <w:color w:val="auto"/>
          <w:sz w:val="32"/>
          <w:szCs w:val="32"/>
          <w:u w:val="none"/>
        </w:rPr>
        <w:t>海事管理机构应当按照各自职责，做好城市桥梁、隧道管理的相关工作。</w:t>
      </w:r>
    </w:p>
    <w:p>
      <w:pPr>
        <w:spacing w:line="579" w:lineRule="exact"/>
        <w:ind w:firstLine="643" w:firstLineChars="200"/>
        <w:rPr>
          <w:del w:id="84" w:author="Administrator" w:date="2020-05-27T12:23:36Z"/>
          <w:rFonts w:ascii="仿宋_GB2312" w:hAnsi="Times New Roman" w:eastAsia="仿宋_GB2312" w:cs="Times New Roman"/>
          <w:b/>
          <w:bCs/>
          <w:color w:val="000000" w:themeColor="text1"/>
          <w:sz w:val="32"/>
          <w:szCs w:val="32"/>
          <w:u w:val="none"/>
          <w:rPrChange w:id="85" w:author="NTKO" w:date="2020-05-27T08:35:43Z">
            <w:rPr>
              <w:del w:id="86" w:author="Administrator" w:date="2020-05-27T12:23:36Z"/>
              <w:rFonts w:ascii="仿宋_GB2312" w:hAnsi="Times New Roman" w:eastAsia="仿宋_GB2312" w:cs="Times New Roman"/>
              <w:b/>
              <w:bCs/>
              <w:color w:val="auto"/>
              <w:sz w:val="32"/>
              <w:szCs w:val="32"/>
              <w:u w:val="none"/>
            </w:rPr>
          </w:rPrChange>
        </w:rPr>
      </w:pPr>
      <w:del w:id="87" w:author="Administrator" w:date="2020-05-27T12:23:36Z">
        <w:r>
          <w:rPr>
            <w:rFonts w:hint="eastAsia" w:ascii="仿宋_GB2312" w:hAnsi="Times New Roman" w:eastAsia="仿宋_GB2312" w:cs="Times New Roman"/>
            <w:b/>
            <w:bCs/>
            <w:color w:val="000000" w:themeColor="text1"/>
            <w:sz w:val="32"/>
            <w:szCs w:val="32"/>
            <w:u w:val="none"/>
            <w:rPrChange w:id="88" w:author="NTKO" w:date="2020-05-27T08:35:43Z">
              <w:rPr>
                <w:rFonts w:hint="eastAsia" w:ascii="仿宋_GB2312" w:hAnsi="Times New Roman" w:eastAsia="仿宋_GB2312" w:cs="Times New Roman"/>
                <w:b/>
                <w:bCs/>
                <w:color w:val="auto"/>
                <w:sz w:val="32"/>
                <w:szCs w:val="32"/>
                <w:u w:val="none"/>
              </w:rPr>
            </w:rPrChange>
          </w:rPr>
          <w:delText>《南昌市城市桥梁隧道安全管理办法》第四条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8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90" w:author="NTKO" w:date="2020-05-27T08:35:43Z">
            <w:rPr>
              <w:rFonts w:hint="eastAsia" w:ascii="仿宋_GB2312" w:hAnsi="Times New Roman" w:eastAsia="仿宋_GB2312" w:cs="Times New Roman"/>
              <w:b/>
              <w:bCs/>
              <w:color w:val="auto"/>
              <w:sz w:val="32"/>
              <w:szCs w:val="32"/>
              <w:u w:val="none"/>
            </w:rPr>
          </w:rPrChange>
        </w:rPr>
        <w:t>第六条</w:t>
      </w:r>
      <w:r>
        <w:rPr>
          <w:rFonts w:hint="eastAsia" w:ascii="仿宋_GB2312" w:hAnsi="Times New Roman" w:eastAsia="仿宋_GB2312" w:cs="Times New Roman"/>
          <w:color w:val="000000" w:themeColor="text1"/>
          <w:sz w:val="32"/>
          <w:szCs w:val="32"/>
          <w:u w:val="none"/>
          <w:rPrChange w:id="91" w:author="NTKO" w:date="2020-05-27T08:35:43Z">
            <w:rPr>
              <w:rFonts w:hint="eastAsia" w:ascii="仿宋_GB2312" w:hAnsi="Times New Roman" w:eastAsia="仿宋_GB2312" w:cs="Times New Roman"/>
              <w:color w:val="auto"/>
              <w:sz w:val="32"/>
              <w:szCs w:val="32"/>
              <w:u w:val="none"/>
            </w:rPr>
          </w:rPrChange>
        </w:rPr>
        <w:t xml:space="preserve">  政府、社会力量投资建设的公益性城市桥梁、隧道，其养护人由城市人民政府确定。</w:t>
      </w:r>
    </w:p>
    <w:p>
      <w:pPr>
        <w:spacing w:line="579" w:lineRule="exact"/>
        <w:ind w:firstLine="640" w:firstLineChars="200"/>
        <w:rPr>
          <w:rFonts w:ascii="仿宋_GB2312" w:hAnsi="Times New Roman" w:eastAsia="仿宋_GB2312" w:cs="Times New Roman"/>
          <w:color w:val="000000" w:themeColor="text1"/>
          <w:sz w:val="32"/>
          <w:szCs w:val="32"/>
          <w:u w:val="none"/>
          <w:rPrChange w:id="92"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3" w:author="NTKO" w:date="2020-05-27T08:35:43Z">
            <w:rPr>
              <w:rFonts w:hint="eastAsia" w:ascii="仿宋_GB2312" w:hAnsi="Times New Roman" w:eastAsia="仿宋_GB2312" w:cs="Times New Roman"/>
              <w:color w:val="auto"/>
              <w:sz w:val="32"/>
              <w:szCs w:val="32"/>
              <w:u w:val="none"/>
            </w:rPr>
          </w:rPrChange>
        </w:rPr>
        <w:t>已经出让经营权的城市桥梁、隧道，在经营期限内，其养护人为经营者，经营期满后，按照设计荷载标准以及相关技术规范，经检测评估确认合格后，交由城市人民政府确定养护人。</w:t>
      </w:r>
    </w:p>
    <w:p>
      <w:pPr>
        <w:spacing w:line="579" w:lineRule="exact"/>
        <w:ind w:firstLine="640" w:firstLineChars="200"/>
        <w:rPr>
          <w:rFonts w:hint="eastAsia" w:ascii="仿宋_GB2312" w:hAnsi="Times New Roman" w:eastAsia="仿宋_GB2312" w:cs="Times New Roman"/>
          <w:color w:val="000000" w:themeColor="text1"/>
          <w:sz w:val="32"/>
          <w:szCs w:val="32"/>
          <w:u w:val="none"/>
          <w:rPrChange w:id="94" w:author="NTKO" w:date="2020-05-27T08:35:43Z">
            <w:rPr>
              <w:rFonts w:hint="eastAsia"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5" w:author="NTKO" w:date="2020-05-27T08:35:43Z">
            <w:rPr>
              <w:rFonts w:hint="eastAsia" w:ascii="仿宋_GB2312" w:hAnsi="Times New Roman" w:eastAsia="仿宋_GB2312" w:cs="Times New Roman"/>
              <w:color w:val="auto"/>
              <w:sz w:val="32"/>
              <w:szCs w:val="32"/>
              <w:u w:val="none"/>
            </w:rPr>
          </w:rPrChange>
        </w:rPr>
        <w:t>其他城市桥梁、隧道的产权人为养护人。</w:t>
      </w:r>
    </w:p>
    <w:p>
      <w:pPr>
        <w:spacing w:line="579" w:lineRule="exact"/>
        <w:ind w:firstLine="640" w:firstLineChars="200"/>
        <w:rPr>
          <w:rFonts w:hint="eastAsia" w:ascii="仿宋_GB2312" w:hAnsi="Times New Roman" w:eastAsia="仿宋_GB2312" w:cs="Times New Roman"/>
          <w:color w:val="FF0000"/>
          <w:sz w:val="32"/>
          <w:szCs w:val="32"/>
          <w:u w:val="none"/>
          <w:lang w:val="en-US" w:eastAsia="zh-CN"/>
          <w:rPrChange w:id="96" w:author="Administrator" w:date="2020-05-27T12:23:45Z">
            <w:rPr>
              <w:rFonts w:hint="eastAsia" w:ascii="仿宋_GB2312" w:hAnsi="Times New Roman" w:eastAsia="仿宋_GB2312" w:cs="Times New Roman"/>
              <w:color w:val="FF0000"/>
              <w:sz w:val="32"/>
              <w:szCs w:val="32"/>
              <w:u w:val="none"/>
              <w:lang w:val="en-US" w:eastAsia="zh-CN"/>
            </w:rPr>
          </w:rPrChange>
        </w:rPr>
      </w:pPr>
      <w:r>
        <w:rPr>
          <w:rFonts w:hint="eastAsia" w:ascii="仿宋_GB2312" w:hAnsi="Times New Roman" w:eastAsia="仿宋_GB2312" w:cs="Times New Roman"/>
          <w:color w:val="FF0000"/>
          <w:sz w:val="32"/>
          <w:szCs w:val="32"/>
          <w:u w:val="none"/>
          <w:lang w:val="en-US" w:eastAsia="zh-CN"/>
          <w:rPrChange w:id="97" w:author="Administrator" w:date="2020-05-27T12:23:45Z">
            <w:rPr>
              <w:rFonts w:hint="eastAsia" w:ascii="仿宋_GB2312" w:hAnsi="Times New Roman" w:eastAsia="仿宋_GB2312" w:cs="Times New Roman"/>
              <w:color w:val="FF0000"/>
              <w:sz w:val="32"/>
              <w:szCs w:val="32"/>
              <w:u w:val="none"/>
              <w:lang w:val="en-US" w:eastAsia="zh-CN"/>
            </w:rPr>
          </w:rPrChange>
        </w:rPr>
        <w:t>产权不明的城市桥梁、隧道可由</w:t>
      </w:r>
      <w:ins w:id="98" w:author="Administrator" w:date="2020-05-25T10:39:17Z">
        <w:r>
          <w:rPr>
            <w:rFonts w:hint="eastAsia" w:ascii="仿宋_GB2312" w:hAnsi="Times New Roman" w:eastAsia="仿宋_GB2312" w:cs="Times New Roman"/>
            <w:color w:val="FF0000"/>
            <w:sz w:val="32"/>
            <w:szCs w:val="32"/>
            <w:u w:val="none"/>
            <w:lang w:val="en-US" w:eastAsia="zh-CN"/>
            <w:rPrChange w:id="99" w:author="Administrator" w:date="2020-05-27T12:23:45Z">
              <w:rPr>
                <w:rFonts w:hint="eastAsia" w:ascii="仿宋_GB2312" w:hAnsi="Times New Roman" w:eastAsia="仿宋_GB2312" w:cs="Times New Roman"/>
                <w:color w:val="FF0000"/>
                <w:sz w:val="32"/>
                <w:szCs w:val="32"/>
                <w:u w:val="none"/>
                <w:lang w:val="en-US" w:eastAsia="zh-CN"/>
              </w:rPr>
            </w:rPrChange>
          </w:rPr>
          <w:t>县</w:t>
        </w:r>
      </w:ins>
      <w:ins w:id="100" w:author="Administrator" w:date="2020-05-25T10:39:20Z">
        <w:r>
          <w:rPr>
            <w:rFonts w:hint="eastAsia" w:ascii="仿宋_GB2312" w:hAnsi="Times New Roman" w:eastAsia="仿宋_GB2312" w:cs="Times New Roman"/>
            <w:color w:val="FF0000"/>
            <w:sz w:val="32"/>
            <w:szCs w:val="32"/>
            <w:u w:val="none"/>
            <w:lang w:val="en-US" w:eastAsia="zh-CN"/>
            <w:rPrChange w:id="101" w:author="Administrator" w:date="2020-05-27T12:23:45Z">
              <w:rPr>
                <w:rFonts w:hint="eastAsia" w:ascii="仿宋_GB2312" w:hAnsi="Times New Roman" w:eastAsia="仿宋_GB2312" w:cs="Times New Roman"/>
                <w:color w:val="FF0000"/>
                <w:sz w:val="32"/>
                <w:szCs w:val="32"/>
                <w:u w:val="none"/>
                <w:lang w:val="en-US" w:eastAsia="zh-CN"/>
              </w:rPr>
            </w:rPrChange>
          </w:rPr>
          <w:t>级</w:t>
        </w:r>
      </w:ins>
      <w:ins w:id="102" w:author="Administrator" w:date="2020-05-25T10:39:21Z">
        <w:r>
          <w:rPr>
            <w:rFonts w:hint="eastAsia" w:ascii="仿宋_GB2312" w:hAnsi="Times New Roman" w:eastAsia="仿宋_GB2312" w:cs="Times New Roman"/>
            <w:color w:val="FF0000"/>
            <w:sz w:val="32"/>
            <w:szCs w:val="32"/>
            <w:u w:val="none"/>
            <w:lang w:val="en-US" w:eastAsia="zh-CN"/>
            <w:rPrChange w:id="103" w:author="Administrator" w:date="2020-05-27T12:23:45Z">
              <w:rPr>
                <w:rFonts w:hint="eastAsia" w:ascii="仿宋_GB2312" w:hAnsi="Times New Roman" w:eastAsia="仿宋_GB2312" w:cs="Times New Roman"/>
                <w:color w:val="FF0000"/>
                <w:sz w:val="32"/>
                <w:szCs w:val="32"/>
                <w:u w:val="none"/>
                <w:lang w:val="en-US" w:eastAsia="zh-CN"/>
              </w:rPr>
            </w:rPrChange>
          </w:rPr>
          <w:t>以</w:t>
        </w:r>
      </w:ins>
      <w:ins w:id="104" w:author="Administrator" w:date="2020-05-25T10:39:23Z">
        <w:r>
          <w:rPr>
            <w:rFonts w:hint="eastAsia" w:ascii="仿宋_GB2312" w:hAnsi="Times New Roman" w:eastAsia="仿宋_GB2312" w:cs="Times New Roman"/>
            <w:color w:val="FF0000"/>
            <w:sz w:val="32"/>
            <w:szCs w:val="32"/>
            <w:u w:val="none"/>
            <w:lang w:val="en-US" w:eastAsia="zh-CN"/>
            <w:rPrChange w:id="105" w:author="Administrator" w:date="2020-05-27T12:23:45Z">
              <w:rPr>
                <w:rFonts w:hint="eastAsia" w:ascii="仿宋_GB2312" w:hAnsi="Times New Roman" w:eastAsia="仿宋_GB2312" w:cs="Times New Roman"/>
                <w:color w:val="FF0000"/>
                <w:sz w:val="32"/>
                <w:szCs w:val="32"/>
                <w:u w:val="none"/>
                <w:lang w:val="en-US" w:eastAsia="zh-CN"/>
              </w:rPr>
            </w:rPrChange>
          </w:rPr>
          <w:t>上</w:t>
        </w:r>
      </w:ins>
      <w:del w:id="106" w:author="Administrator" w:date="2020-05-25T10:39:07Z">
        <w:r>
          <w:rPr>
            <w:rFonts w:hint="eastAsia" w:ascii="仿宋_GB2312" w:hAnsi="Times New Roman" w:eastAsia="仿宋_GB2312" w:cs="Times New Roman"/>
            <w:color w:val="FF0000"/>
            <w:sz w:val="32"/>
            <w:szCs w:val="32"/>
            <w:u w:val="none"/>
            <w:lang w:val="en-US" w:eastAsia="zh-CN"/>
            <w:rPrChange w:id="107" w:author="Administrator" w:date="2020-05-27T12:23:45Z">
              <w:rPr>
                <w:rFonts w:hint="eastAsia" w:ascii="仿宋_GB2312" w:hAnsi="Times New Roman" w:eastAsia="仿宋_GB2312" w:cs="Times New Roman"/>
                <w:color w:val="FF0000"/>
                <w:sz w:val="32"/>
                <w:szCs w:val="32"/>
                <w:u w:val="none"/>
                <w:lang w:val="en-US" w:eastAsia="zh-CN"/>
              </w:rPr>
            </w:rPrChange>
          </w:rPr>
          <w:delText>城市</w:delText>
        </w:r>
      </w:del>
      <w:r>
        <w:rPr>
          <w:rFonts w:hint="eastAsia" w:ascii="仿宋_GB2312" w:hAnsi="Times New Roman" w:eastAsia="仿宋_GB2312" w:cs="Times New Roman"/>
          <w:color w:val="FF0000"/>
          <w:sz w:val="32"/>
          <w:szCs w:val="32"/>
          <w:u w:val="none"/>
          <w:lang w:val="en-US" w:eastAsia="zh-CN"/>
          <w:rPrChange w:id="108" w:author="Administrator" w:date="2020-05-27T12:23:45Z">
            <w:rPr>
              <w:rFonts w:hint="eastAsia" w:ascii="仿宋_GB2312" w:hAnsi="Times New Roman" w:eastAsia="仿宋_GB2312" w:cs="Times New Roman"/>
              <w:color w:val="FF0000"/>
              <w:sz w:val="32"/>
              <w:szCs w:val="32"/>
              <w:u w:val="none"/>
              <w:lang w:val="en-US" w:eastAsia="zh-CN"/>
            </w:rPr>
          </w:rPrChange>
        </w:rPr>
        <w:t>人民政府委托代管或者指定养护人。</w:t>
      </w:r>
    </w:p>
    <w:p>
      <w:pPr>
        <w:spacing w:line="579" w:lineRule="exact"/>
        <w:ind w:firstLine="640" w:firstLineChars="200"/>
        <w:rPr>
          <w:rFonts w:ascii="仿宋_GB2312" w:hAnsi="Times New Roman" w:eastAsia="仿宋_GB2312" w:cs="Times New Roman"/>
          <w:color w:val="000000" w:themeColor="text1"/>
          <w:sz w:val="32"/>
          <w:szCs w:val="32"/>
          <w:u w:val="none"/>
          <w:rPrChange w:id="10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10" w:author="NTKO" w:date="2020-05-27T08:35:43Z">
            <w:rPr>
              <w:rFonts w:hint="eastAsia" w:ascii="仿宋_GB2312" w:hAnsi="Times New Roman" w:eastAsia="仿宋_GB2312" w:cs="Times New Roman"/>
              <w:color w:val="auto"/>
              <w:sz w:val="32"/>
              <w:szCs w:val="32"/>
              <w:u w:val="none"/>
            </w:rPr>
          </w:rPrChange>
        </w:rPr>
        <w:t>养护人可以通过招标等方式选择养护作业单位。</w:t>
      </w:r>
    </w:p>
    <w:p>
      <w:pPr>
        <w:spacing w:line="579" w:lineRule="exact"/>
        <w:ind w:firstLine="643" w:firstLineChars="200"/>
        <w:rPr>
          <w:del w:id="111" w:author="Administrator" w:date="2020-05-27T12:23:40Z"/>
          <w:rFonts w:ascii="仿宋_GB2312" w:hAnsi="Times New Roman" w:eastAsia="仿宋_GB2312" w:cs="Times New Roman"/>
          <w:color w:val="000000" w:themeColor="text1"/>
          <w:sz w:val="32"/>
          <w:szCs w:val="32"/>
          <w:u w:val="none"/>
          <w:rPrChange w:id="112" w:author="NTKO" w:date="2020-05-27T08:35:43Z">
            <w:rPr>
              <w:del w:id="113" w:author="Administrator" w:date="2020-05-27T12:23:40Z"/>
              <w:rFonts w:ascii="仿宋_GB2312" w:hAnsi="Times New Roman" w:eastAsia="仿宋_GB2312" w:cs="Times New Roman"/>
              <w:color w:val="auto"/>
              <w:sz w:val="32"/>
              <w:szCs w:val="32"/>
              <w:u w:val="none"/>
            </w:rPr>
          </w:rPrChange>
        </w:rPr>
      </w:pPr>
      <w:del w:id="114" w:author="Administrator" w:date="2020-05-27T12:23:40Z">
        <w:r>
          <w:rPr>
            <w:rFonts w:hint="eastAsia" w:ascii="仿宋_GB2312" w:hAnsi="Times New Roman" w:eastAsia="仿宋_GB2312" w:cs="Times New Roman"/>
            <w:b/>
            <w:bCs/>
            <w:color w:val="000000" w:themeColor="text1"/>
            <w:sz w:val="32"/>
            <w:szCs w:val="32"/>
            <w:u w:val="none"/>
            <w:rPrChange w:id="115" w:author="NTKO" w:date="2020-05-27T08:35:43Z">
              <w:rPr>
                <w:rFonts w:hint="eastAsia" w:ascii="仿宋_GB2312" w:hAnsi="Times New Roman" w:eastAsia="仿宋_GB2312" w:cs="Times New Roman"/>
                <w:b/>
                <w:bCs/>
                <w:color w:val="auto"/>
                <w:sz w:val="32"/>
                <w:szCs w:val="32"/>
                <w:u w:val="none"/>
              </w:rPr>
            </w:rPrChange>
          </w:rPr>
          <w:delText>《城市桥梁检测和养护维修管理办法》第八条、第九条，《武汉市城市桥梁隧道安全管理条例》第六条，《南昌市城市桥梁隧道安全管理办法》第九条第二款，《长沙市城市桥梁隧道安全管理条例》第十四条第二款</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16"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17" w:author="NTKO" w:date="2020-05-27T08:35:43Z">
            <w:rPr>
              <w:rFonts w:hint="eastAsia" w:ascii="仿宋_GB2312" w:hAnsi="Times New Roman" w:eastAsia="仿宋_GB2312" w:cs="Times New Roman"/>
              <w:b/>
              <w:bCs/>
              <w:color w:val="auto"/>
              <w:sz w:val="32"/>
              <w:szCs w:val="32"/>
              <w:u w:val="none"/>
            </w:rPr>
          </w:rPrChange>
        </w:rPr>
        <w:t>第七条</w:t>
      </w:r>
      <w:r>
        <w:rPr>
          <w:rFonts w:hint="eastAsia" w:ascii="仿宋_GB2312" w:hAnsi="Times New Roman" w:eastAsia="仿宋_GB2312" w:cs="Times New Roman"/>
          <w:color w:val="000000" w:themeColor="text1"/>
          <w:sz w:val="32"/>
          <w:szCs w:val="32"/>
          <w:u w:val="none"/>
          <w:rPrChange w:id="118" w:author="NTKO" w:date="2020-05-27T08:35:43Z">
            <w:rPr>
              <w:rFonts w:hint="eastAsia" w:ascii="仿宋_GB2312" w:hAnsi="Times New Roman" w:eastAsia="仿宋_GB2312" w:cs="Times New Roman"/>
              <w:color w:val="auto"/>
              <w:sz w:val="32"/>
              <w:szCs w:val="32"/>
              <w:u w:val="none"/>
            </w:rPr>
          </w:rPrChange>
        </w:rPr>
        <w:t>　对政府、社会力量投资建设的公益性城市桥梁、隧道，同级人民政府应当按年度统一安排检测评估和养护维修经费，并足额及时拨付。</w:t>
      </w:r>
    </w:p>
    <w:p>
      <w:pPr>
        <w:spacing w:line="579" w:lineRule="exact"/>
        <w:ind w:firstLine="640" w:firstLineChars="200"/>
        <w:rPr>
          <w:rFonts w:ascii="仿宋_GB2312" w:hAnsi="Times New Roman" w:eastAsia="仿宋_GB2312" w:cs="Times New Roman"/>
          <w:color w:val="000000" w:themeColor="text1"/>
          <w:sz w:val="32"/>
          <w:szCs w:val="32"/>
          <w:u w:val="none"/>
          <w:rPrChange w:id="11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20" w:author="NTKO" w:date="2020-05-27T08:35:43Z">
            <w:rPr>
              <w:rFonts w:hint="eastAsia" w:ascii="仿宋_GB2312" w:hAnsi="Times New Roman" w:eastAsia="仿宋_GB2312" w:cs="Times New Roman"/>
              <w:color w:val="auto"/>
              <w:sz w:val="32"/>
              <w:szCs w:val="32"/>
              <w:u w:val="none"/>
            </w:rPr>
          </w:rPrChange>
        </w:rPr>
        <w:t>已经出让经营权的城市桥梁、隧道，在经营期限内，其检测评估、养护维修等经费由经营者承担；经营期满后，经检测合格依法交还同级人民政府管理。其他城市桥梁、隧道的检测评估、养护维修等经费由产权人承担。</w:t>
      </w:r>
    </w:p>
    <w:p>
      <w:pPr>
        <w:spacing w:line="579" w:lineRule="exact"/>
        <w:ind w:firstLine="643" w:firstLineChars="200"/>
        <w:rPr>
          <w:del w:id="121" w:author="Administrator" w:date="2020-05-27T12:23:51Z"/>
          <w:rFonts w:ascii="仿宋_GB2312" w:hAnsi="Times New Roman" w:eastAsia="仿宋_GB2312" w:cs="Times New Roman"/>
          <w:color w:val="000000" w:themeColor="text1"/>
          <w:sz w:val="32"/>
          <w:szCs w:val="32"/>
          <w:u w:val="none"/>
          <w:rPrChange w:id="122" w:author="NTKO" w:date="2020-05-27T08:35:43Z">
            <w:rPr>
              <w:del w:id="123" w:author="Administrator" w:date="2020-05-27T12:23:51Z"/>
              <w:rFonts w:ascii="仿宋_GB2312" w:hAnsi="Times New Roman" w:eastAsia="仿宋_GB2312" w:cs="Times New Roman"/>
              <w:color w:val="auto"/>
              <w:sz w:val="32"/>
              <w:szCs w:val="32"/>
              <w:u w:val="none"/>
            </w:rPr>
          </w:rPrChange>
        </w:rPr>
      </w:pPr>
      <w:del w:id="124" w:author="Administrator" w:date="2020-05-27T12:23:51Z">
        <w:r>
          <w:rPr>
            <w:rFonts w:hint="eastAsia" w:ascii="仿宋_GB2312" w:hAnsi="Times New Roman" w:eastAsia="仿宋_GB2312" w:cs="Times New Roman"/>
            <w:b/>
            <w:bCs/>
            <w:color w:val="000000" w:themeColor="text1"/>
            <w:sz w:val="32"/>
            <w:szCs w:val="32"/>
            <w:u w:val="none"/>
            <w:rPrChange w:id="125"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《武汉市城市桥梁隧道安全管理条例》第七条、《长沙市城市桥梁隧道安全管理条例》第十五条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26"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27" w:author="NTKO" w:date="2020-05-27T08:35:43Z">
            <w:rPr>
              <w:rFonts w:hint="eastAsia" w:ascii="仿宋_GB2312" w:hAnsi="Times New Roman" w:eastAsia="仿宋_GB2312" w:cs="Times New Roman"/>
              <w:b/>
              <w:bCs/>
              <w:color w:val="auto"/>
              <w:sz w:val="32"/>
              <w:szCs w:val="32"/>
              <w:u w:val="none"/>
            </w:rPr>
          </w:rPrChange>
        </w:rPr>
        <w:t xml:space="preserve">第八条  </w:t>
      </w:r>
      <w:r>
        <w:rPr>
          <w:rFonts w:hint="eastAsia" w:ascii="仿宋_GB2312" w:hAnsi="Times New Roman" w:eastAsia="仿宋_GB2312" w:cs="Times New Roman"/>
          <w:color w:val="000000" w:themeColor="text1"/>
          <w:sz w:val="32"/>
          <w:szCs w:val="32"/>
          <w:u w:val="none"/>
          <w:rPrChange w:id="128" w:author="NTKO" w:date="2020-05-27T08:35:43Z">
            <w:rPr>
              <w:rFonts w:hint="eastAsia" w:ascii="仿宋_GB2312" w:hAnsi="Times New Roman" w:eastAsia="仿宋_GB2312" w:cs="Times New Roman"/>
              <w:color w:val="auto"/>
              <w:sz w:val="32"/>
              <w:szCs w:val="32"/>
              <w:u w:val="none"/>
            </w:rPr>
          </w:rPrChange>
        </w:rPr>
        <w:t>城市桥梁、隧道安全管理工作应当推广应用先进技术，提高管理水平。</w:t>
      </w:r>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对在预防或者处置城市桥梁、隧道安全重大事故中作出突出贡献的单位和个人，应当给予</w:t>
      </w:r>
      <w:r>
        <w:rPr>
          <w:rFonts w:hint="eastAsia" w:ascii="仿宋_GB2312" w:hAnsi="Times New Roman" w:eastAsia="仿宋_GB2312" w:cs="Times New Roman"/>
          <w:color w:val="FF0000"/>
          <w:sz w:val="32"/>
          <w:szCs w:val="32"/>
          <w:u w:val="none"/>
          <w:lang w:eastAsia="zh-CN"/>
          <w:rPrChange w:id="129" w:author="Administrator" w:date="2020-05-27T12:23:56Z">
            <w:rPr>
              <w:rFonts w:hint="eastAsia" w:ascii="仿宋_GB2312" w:hAnsi="Times New Roman" w:eastAsia="仿宋_GB2312" w:cs="Times New Roman"/>
              <w:color w:val="FF0000"/>
              <w:sz w:val="32"/>
              <w:szCs w:val="32"/>
              <w:u w:val="none"/>
              <w:lang w:eastAsia="zh-CN"/>
            </w:rPr>
          </w:rPrChange>
        </w:rPr>
        <w:t>表扬</w:t>
      </w:r>
      <w:r>
        <w:rPr>
          <w:rFonts w:hint="eastAsia" w:ascii="仿宋_GB2312" w:hAnsi="Times New Roman" w:eastAsia="仿宋_GB2312" w:cs="Times New Roman"/>
          <w:color w:val="auto"/>
          <w:sz w:val="32"/>
          <w:szCs w:val="32"/>
          <w:u w:val="none"/>
        </w:rPr>
        <w:t>。</w:t>
      </w:r>
    </w:p>
    <w:p>
      <w:pPr>
        <w:spacing w:line="579" w:lineRule="exact"/>
        <w:ind w:firstLine="643" w:firstLineChars="200"/>
        <w:rPr>
          <w:del w:id="130" w:author="Administrator" w:date="2020-05-27T12:23:59Z"/>
          <w:rFonts w:ascii="仿宋_GB2312" w:hAnsi="Times New Roman" w:eastAsia="仿宋_GB2312" w:cs="Times New Roman"/>
          <w:color w:val="000000" w:themeColor="text1"/>
          <w:sz w:val="32"/>
          <w:szCs w:val="32"/>
          <w:u w:val="none"/>
          <w:rPrChange w:id="131" w:author="NTKO" w:date="2020-05-27T08:35:43Z">
            <w:rPr>
              <w:del w:id="132" w:author="Administrator" w:date="2020-05-27T12:23:59Z"/>
              <w:rFonts w:ascii="仿宋_GB2312" w:hAnsi="Times New Roman" w:eastAsia="仿宋_GB2312" w:cs="Times New Roman"/>
              <w:color w:val="auto"/>
              <w:sz w:val="32"/>
              <w:szCs w:val="32"/>
              <w:u w:val="none"/>
            </w:rPr>
          </w:rPrChange>
        </w:rPr>
      </w:pPr>
      <w:del w:id="133" w:author="Administrator" w:date="2020-05-27T12:23:59Z">
        <w:r>
          <w:rPr>
            <w:rFonts w:hint="eastAsia" w:ascii="仿宋_GB2312" w:hAnsi="Times New Roman" w:eastAsia="仿宋_GB2312" w:cs="Times New Roman"/>
            <w:b/>
            <w:bCs/>
            <w:color w:val="000000" w:themeColor="text1"/>
            <w:sz w:val="32"/>
            <w:szCs w:val="32"/>
            <w:u w:val="none"/>
            <w:rPrChange w:id="134" w:author="NTKO" w:date="2020-05-27T08:35:43Z">
              <w:rPr>
                <w:rFonts w:hint="eastAsia" w:ascii="仿宋_GB2312" w:hAnsi="Times New Roman" w:eastAsia="仿宋_GB2312" w:cs="Times New Roman"/>
                <w:b/>
                <w:bCs/>
                <w:color w:val="auto"/>
                <w:sz w:val="32"/>
                <w:szCs w:val="32"/>
                <w:u w:val="none"/>
              </w:rPr>
            </w:rPrChange>
          </w:rPr>
          <w:delText>《长沙市城市桥梁隧道安全管理条例》第六条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3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36" w:author="NTKO" w:date="2020-05-27T08:35:43Z">
            <w:rPr>
              <w:rFonts w:hint="eastAsia" w:ascii="仿宋_GB2312" w:hAnsi="Times New Roman" w:eastAsia="仿宋_GB2312" w:cs="Times New Roman"/>
              <w:b/>
              <w:bCs/>
              <w:color w:val="auto"/>
              <w:sz w:val="32"/>
              <w:szCs w:val="32"/>
              <w:u w:val="none"/>
            </w:rPr>
          </w:rPrChange>
        </w:rPr>
        <w:t>第九条</w:t>
      </w:r>
      <w:r>
        <w:rPr>
          <w:rFonts w:hint="eastAsia" w:ascii="仿宋_GB2312" w:hAnsi="Times New Roman" w:eastAsia="仿宋_GB2312" w:cs="Times New Roman"/>
          <w:color w:val="000000" w:themeColor="text1"/>
          <w:sz w:val="32"/>
          <w:szCs w:val="32"/>
          <w:u w:val="none"/>
          <w:rPrChange w:id="137" w:author="NTKO" w:date="2020-05-27T08:35:43Z">
            <w:rPr>
              <w:rFonts w:hint="eastAsia" w:ascii="仿宋_GB2312" w:hAnsi="Times New Roman" w:eastAsia="仿宋_GB2312" w:cs="Times New Roman"/>
              <w:color w:val="auto"/>
              <w:sz w:val="32"/>
              <w:szCs w:val="32"/>
              <w:u w:val="none"/>
            </w:rPr>
          </w:rPrChange>
        </w:rPr>
        <w:t>　城市管理部门及其城市桥梁、隧道管理机构应当建立安全隐患和违法行为举报制度，接到举报后及时调查，依法处理。</w:t>
      </w:r>
    </w:p>
    <w:p>
      <w:pPr>
        <w:spacing w:line="579" w:lineRule="exact"/>
        <w:ind w:firstLine="643" w:firstLineChars="200"/>
        <w:rPr>
          <w:del w:id="138" w:author="Administrator" w:date="2020-05-27T12:24:02Z"/>
          <w:rFonts w:ascii="仿宋_GB2312" w:hAnsi="Times New Roman" w:eastAsia="仿宋_GB2312" w:cs="Times New Roman"/>
          <w:color w:val="000000" w:themeColor="text1"/>
          <w:sz w:val="32"/>
          <w:szCs w:val="32"/>
          <w:u w:val="none"/>
          <w:rPrChange w:id="139" w:author="NTKO" w:date="2020-05-27T08:35:43Z">
            <w:rPr>
              <w:del w:id="140" w:author="Administrator" w:date="2020-05-27T12:24:02Z"/>
              <w:rFonts w:ascii="仿宋_GB2312" w:hAnsi="Times New Roman" w:eastAsia="仿宋_GB2312" w:cs="Times New Roman"/>
              <w:color w:val="auto"/>
              <w:sz w:val="32"/>
              <w:szCs w:val="32"/>
              <w:u w:val="none"/>
            </w:rPr>
          </w:rPrChange>
        </w:rPr>
      </w:pPr>
      <w:del w:id="141" w:author="Administrator" w:date="2020-05-27T12:24:02Z">
        <w:r>
          <w:rPr>
            <w:rFonts w:hint="eastAsia" w:ascii="仿宋_GB2312" w:hAnsi="Times New Roman" w:eastAsia="仿宋_GB2312" w:cs="Times New Roman"/>
            <w:b/>
            <w:bCs/>
            <w:color w:val="000000" w:themeColor="text1"/>
            <w:sz w:val="32"/>
            <w:szCs w:val="32"/>
            <w:u w:val="none"/>
            <w:rPrChange w:id="142"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《武汉市城市桥梁隧道安全管理条例》第八条</w:delText>
        </w:r>
      </w:del>
    </w:p>
    <w:p>
      <w:pPr>
        <w:spacing w:beforeLines="50" w:afterLines="50" w:line="579" w:lineRule="exact"/>
        <w:jc w:val="center"/>
        <w:rPr>
          <w:rFonts w:ascii="黑体" w:hAnsi="Times New Roman" w:eastAsia="黑体" w:cs="Times New Roman"/>
          <w:color w:val="000000" w:themeColor="text1"/>
          <w:sz w:val="32"/>
          <w:szCs w:val="32"/>
          <w:u w:val="none"/>
          <w:rPrChange w:id="143" w:author="NTKO" w:date="2020-05-27T08:35:43Z">
            <w:rPr>
              <w:rFonts w:ascii="黑体" w:hAnsi="Times New Roman" w:eastAsia="黑体" w:cs="Times New Roman"/>
              <w:color w:val="auto"/>
              <w:sz w:val="32"/>
              <w:szCs w:val="32"/>
              <w:u w:val="none"/>
            </w:rPr>
          </w:rPrChange>
        </w:rPr>
      </w:pPr>
      <w:r>
        <w:rPr>
          <w:rFonts w:hint="eastAsia" w:ascii="黑体" w:hAnsi="Times New Roman" w:eastAsia="黑体" w:cs="Times New Roman"/>
          <w:color w:val="000000" w:themeColor="text1"/>
          <w:sz w:val="32"/>
          <w:szCs w:val="32"/>
          <w:u w:val="none"/>
          <w:rPrChange w:id="144" w:author="NTKO" w:date="2020-05-27T08:35:43Z">
            <w:rPr>
              <w:rFonts w:hint="eastAsia" w:ascii="黑体" w:hAnsi="Times New Roman" w:eastAsia="黑体" w:cs="Times New Roman"/>
              <w:color w:val="auto"/>
              <w:sz w:val="32"/>
              <w:szCs w:val="32"/>
              <w:u w:val="none"/>
            </w:rPr>
          </w:rPrChange>
        </w:rPr>
        <w:t>第二章　建设移交管理</w:t>
      </w:r>
    </w:p>
    <w:p>
      <w:pPr>
        <w:spacing w:line="579" w:lineRule="exact"/>
        <w:ind w:firstLine="643" w:firstLineChars="200"/>
        <w:rPr>
          <w:rFonts w:ascii="仿宋_GB2312" w:hAnsi="Times New Roman" w:eastAsia="仿宋_GB2312" w:cs="Times New Roman"/>
          <w:color w:val="000000" w:themeColor="text1"/>
          <w:sz w:val="32"/>
          <w:szCs w:val="32"/>
          <w:u w:val="none"/>
          <w:rPrChange w:id="14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46" w:author="NTKO" w:date="2020-05-27T08:35:43Z">
            <w:rPr>
              <w:rFonts w:hint="eastAsia" w:ascii="仿宋_GB2312" w:hAnsi="Times New Roman" w:eastAsia="仿宋_GB2312" w:cs="Times New Roman"/>
              <w:b/>
              <w:bCs/>
              <w:color w:val="auto"/>
              <w:sz w:val="32"/>
              <w:szCs w:val="32"/>
              <w:u w:val="none"/>
            </w:rPr>
          </w:rPrChange>
        </w:rPr>
        <w:t>第十条</w:t>
      </w:r>
      <w:r>
        <w:rPr>
          <w:rFonts w:hint="eastAsia" w:ascii="仿宋_GB2312" w:hAnsi="Times New Roman" w:eastAsia="仿宋_GB2312" w:cs="Times New Roman"/>
          <w:color w:val="000000" w:themeColor="text1"/>
          <w:sz w:val="32"/>
          <w:szCs w:val="32"/>
          <w:u w:val="none"/>
          <w:rPrChange w:id="147" w:author="NTKO" w:date="2020-05-27T08:35:43Z">
            <w:rPr>
              <w:rFonts w:hint="eastAsia" w:ascii="仿宋_GB2312" w:hAnsi="Times New Roman" w:eastAsia="仿宋_GB2312" w:cs="Times New Roman"/>
              <w:color w:val="auto"/>
              <w:sz w:val="32"/>
              <w:szCs w:val="32"/>
              <w:u w:val="none"/>
            </w:rPr>
          </w:rPrChange>
        </w:rPr>
        <w:t>　城市桥梁、隧道的规划与建设应当符合国家相关法律、法规的规定和有关技术规范。</w:t>
      </w:r>
    </w:p>
    <w:p>
      <w:pPr>
        <w:spacing w:line="579" w:lineRule="exact"/>
        <w:ind w:firstLine="643" w:firstLineChars="200"/>
        <w:rPr>
          <w:del w:id="148" w:author="Administrator" w:date="2020-05-27T12:24:06Z"/>
          <w:rFonts w:ascii="仿宋_GB2312" w:hAnsi="Times New Roman" w:eastAsia="仿宋_GB2312" w:cs="Times New Roman"/>
          <w:color w:val="000000" w:themeColor="text1"/>
          <w:sz w:val="32"/>
          <w:szCs w:val="32"/>
          <w:u w:val="none"/>
          <w:rPrChange w:id="149" w:author="NTKO" w:date="2020-05-27T08:35:43Z">
            <w:rPr>
              <w:del w:id="150" w:author="Administrator" w:date="2020-05-27T12:24:06Z"/>
              <w:rFonts w:ascii="仿宋_GB2312" w:hAnsi="Times New Roman" w:eastAsia="仿宋_GB2312" w:cs="Times New Roman"/>
              <w:color w:val="auto"/>
              <w:sz w:val="32"/>
              <w:szCs w:val="32"/>
              <w:u w:val="none"/>
            </w:rPr>
          </w:rPrChange>
        </w:rPr>
      </w:pPr>
      <w:del w:id="151" w:author="Administrator" w:date="2020-05-27T12:24:06Z">
        <w:r>
          <w:rPr>
            <w:rFonts w:hint="eastAsia" w:ascii="仿宋_GB2312" w:hAnsi="Times New Roman" w:eastAsia="仿宋_GB2312" w:cs="Times New Roman"/>
            <w:b/>
            <w:bCs/>
            <w:color w:val="000000" w:themeColor="text1"/>
            <w:sz w:val="32"/>
            <w:szCs w:val="32"/>
            <w:u w:val="none"/>
            <w:rPrChange w:id="152" w:author="NTKO" w:date="2020-05-27T08:35:43Z">
              <w:rPr>
                <w:rFonts w:hint="eastAsia" w:ascii="仿宋_GB2312" w:hAnsi="Times New Roman" w:eastAsia="仿宋_GB2312" w:cs="Times New Roman"/>
                <w:b/>
                <w:bCs/>
                <w:color w:val="auto"/>
                <w:sz w:val="32"/>
                <w:szCs w:val="32"/>
                <w:u w:val="none"/>
              </w:rPr>
            </w:rPrChange>
          </w:rPr>
          <w:delText>《城市道路管理条例》第十四条、《武汉市城市桥梁隧道安全管理条例》第九条</w:delText>
        </w:r>
      </w:del>
    </w:p>
    <w:p>
      <w:pPr>
        <w:spacing w:line="579" w:lineRule="exact"/>
        <w:ind w:firstLine="643" w:firstLineChars="200"/>
        <w:rPr>
          <w:rFonts w:hint="eastAsia" w:ascii="仿宋_GB2312" w:hAnsi="Times New Roman" w:eastAsia="仿宋_GB2312" w:cs="Times New Roman"/>
          <w:color w:val="000000" w:themeColor="text1"/>
          <w:sz w:val="32"/>
          <w:szCs w:val="32"/>
          <w:u w:val="none"/>
          <w:lang w:eastAsia="zh-CN"/>
          <w:rPrChange w:id="153" w:author="NTKO" w:date="2020-05-27T08:35:43Z">
            <w:rPr>
              <w:rFonts w:hint="eastAsia" w:ascii="仿宋_GB2312" w:hAnsi="Times New Roman" w:eastAsia="仿宋_GB2312" w:cs="Times New Roman"/>
              <w:color w:val="auto"/>
              <w:sz w:val="32"/>
              <w:szCs w:val="32"/>
              <w:u w:val="none"/>
              <w:lang w:eastAsia="zh-CN"/>
            </w:rPr>
          </w:rPrChange>
        </w:rPr>
      </w:pPr>
      <w:r>
        <w:rPr>
          <w:rFonts w:hint="eastAsia" w:ascii="仿宋_GB2312" w:hAnsi="Times New Roman" w:eastAsia="仿宋_GB2312" w:cs="Times New Roman"/>
          <w:b/>
          <w:bCs/>
          <w:color w:val="000000" w:themeColor="text1"/>
          <w:sz w:val="32"/>
          <w:szCs w:val="32"/>
          <w:u w:val="none"/>
          <w:rPrChange w:id="154" w:author="NTKO" w:date="2020-05-27T08:35:43Z">
            <w:rPr>
              <w:rFonts w:hint="eastAsia" w:ascii="仿宋_GB2312" w:hAnsi="Times New Roman" w:eastAsia="仿宋_GB2312" w:cs="Times New Roman"/>
              <w:b/>
              <w:bCs/>
              <w:color w:val="auto"/>
              <w:sz w:val="32"/>
              <w:szCs w:val="32"/>
              <w:u w:val="none"/>
            </w:rPr>
          </w:rPrChange>
        </w:rPr>
        <w:t>第十一条</w:t>
      </w:r>
      <w:r>
        <w:rPr>
          <w:rFonts w:hint="eastAsia" w:ascii="仿宋_GB2312" w:hAnsi="Times New Roman" w:eastAsia="仿宋_GB2312" w:cs="Times New Roman"/>
          <w:color w:val="000000" w:themeColor="text1"/>
          <w:sz w:val="32"/>
          <w:szCs w:val="32"/>
          <w:u w:val="none"/>
          <w:rPrChange w:id="155" w:author="NTKO" w:date="2020-05-27T08:35:43Z">
            <w:rPr>
              <w:rFonts w:hint="eastAsia" w:ascii="仿宋_GB2312" w:hAnsi="Times New Roman" w:eastAsia="仿宋_GB2312" w:cs="Times New Roman"/>
              <w:color w:val="auto"/>
              <w:sz w:val="32"/>
              <w:szCs w:val="32"/>
              <w:u w:val="none"/>
            </w:rPr>
          </w:rPrChange>
        </w:rPr>
        <w:t>　城市</w:t>
      </w:r>
      <w:del w:id="156" w:author="NTKO" w:date="2020-05-19T11:47:26Z">
        <w:r>
          <w:rPr>
            <w:rFonts w:hint="eastAsia" w:ascii="仿宋_GB2312" w:hAnsi="Times New Roman" w:eastAsia="仿宋_GB2312" w:cs="Times New Roman"/>
            <w:color w:val="000000" w:themeColor="text1"/>
            <w:sz w:val="32"/>
            <w:szCs w:val="32"/>
            <w:u w:val="none"/>
            <w:rPrChange w:id="157" w:author="NTKO" w:date="2020-05-27T08:35:43Z">
              <w:rPr>
                <w:rFonts w:hint="eastAsia" w:ascii="仿宋_GB2312" w:hAnsi="Times New Roman" w:eastAsia="仿宋_GB2312" w:cs="Times New Roman"/>
                <w:color w:val="auto"/>
                <w:sz w:val="32"/>
                <w:szCs w:val="32"/>
                <w:u w:val="none"/>
              </w:rPr>
            </w:rPrChange>
          </w:rPr>
          <w:delText>涉水桥、立体交叉桥、高架桥等</w:delText>
        </w:r>
      </w:del>
      <w:r>
        <w:rPr>
          <w:rFonts w:hint="eastAsia" w:ascii="仿宋_GB2312" w:hAnsi="Times New Roman" w:eastAsia="仿宋_GB2312" w:cs="Times New Roman"/>
          <w:color w:val="000000" w:themeColor="text1"/>
          <w:sz w:val="32"/>
          <w:szCs w:val="32"/>
          <w:u w:val="none"/>
          <w:rPrChange w:id="158" w:author="NTKO" w:date="2020-05-27T08:35:43Z">
            <w:rPr>
              <w:rFonts w:hint="eastAsia" w:ascii="仿宋_GB2312" w:hAnsi="Times New Roman" w:eastAsia="仿宋_GB2312" w:cs="Times New Roman"/>
              <w:color w:val="auto"/>
              <w:sz w:val="32"/>
              <w:szCs w:val="32"/>
              <w:u w:val="none"/>
            </w:rPr>
          </w:rPrChange>
        </w:rPr>
        <w:t>桥梁</w:t>
      </w:r>
      <w:ins w:id="159" w:author="NTKO" w:date="2020-05-19T11:47:31Z">
        <w:r>
          <w:rPr>
            <w:rFonts w:hint="eastAsia" w:ascii="仿宋_GB2312" w:hAnsi="Times New Roman" w:eastAsia="仿宋_GB2312" w:cs="Times New Roman"/>
            <w:color w:val="000000" w:themeColor="text1"/>
            <w:sz w:val="32"/>
            <w:szCs w:val="32"/>
            <w:u w:val="none"/>
            <w:lang w:eastAsia="zh-CN"/>
            <w:rPrChange w:id="160" w:author="NTKO" w:date="2020-05-27T08:35:43Z">
              <w:rPr>
                <w:rFonts w:hint="eastAsia" w:ascii="仿宋_GB2312" w:hAnsi="Times New Roman" w:eastAsia="仿宋_GB2312" w:cs="Times New Roman"/>
                <w:color w:val="auto"/>
                <w:sz w:val="32"/>
                <w:szCs w:val="32"/>
                <w:u w:val="none"/>
                <w:lang w:eastAsia="zh-CN"/>
              </w:rPr>
            </w:rPrChange>
          </w:rPr>
          <w:t>设计</w:t>
        </w:r>
      </w:ins>
      <w:r>
        <w:rPr>
          <w:rFonts w:hint="eastAsia" w:ascii="仿宋_GB2312" w:hAnsi="Times New Roman" w:eastAsia="仿宋_GB2312" w:cs="Times New Roman"/>
          <w:color w:val="000000" w:themeColor="text1"/>
          <w:sz w:val="32"/>
          <w:szCs w:val="32"/>
          <w:u w:val="none"/>
          <w:rPrChange w:id="161" w:author="NTKO" w:date="2020-05-27T08:35:43Z">
            <w:rPr>
              <w:rFonts w:hint="eastAsia" w:ascii="仿宋_GB2312" w:hAnsi="Times New Roman" w:eastAsia="仿宋_GB2312" w:cs="Times New Roman"/>
              <w:color w:val="auto"/>
              <w:sz w:val="32"/>
              <w:szCs w:val="32"/>
              <w:u w:val="none"/>
            </w:rPr>
          </w:rPrChange>
        </w:rPr>
        <w:t>应当</w:t>
      </w:r>
      <w:ins w:id="162" w:author="NTKO" w:date="2020-05-19T11:47:38Z">
        <w:r>
          <w:rPr>
            <w:rFonts w:hint="eastAsia" w:ascii="仿宋_GB2312" w:hAnsi="Times New Roman" w:eastAsia="仿宋_GB2312" w:cs="Times New Roman"/>
            <w:color w:val="000000" w:themeColor="text1"/>
            <w:sz w:val="32"/>
            <w:szCs w:val="32"/>
            <w:u w:val="none"/>
            <w:lang w:eastAsia="zh-CN"/>
            <w:rPrChange w:id="163" w:author="NTKO" w:date="2020-05-27T08:35:43Z">
              <w:rPr>
                <w:rFonts w:hint="eastAsia" w:ascii="仿宋_GB2312" w:hAnsi="Times New Roman" w:eastAsia="仿宋_GB2312" w:cs="Times New Roman"/>
                <w:color w:val="auto"/>
                <w:sz w:val="32"/>
                <w:szCs w:val="32"/>
                <w:u w:val="none"/>
                <w:lang w:eastAsia="zh-CN"/>
              </w:rPr>
            </w:rPrChange>
          </w:rPr>
          <w:t>符合</w:t>
        </w:r>
      </w:ins>
      <w:ins w:id="164" w:author="NTKO" w:date="2020-05-19T11:47:42Z">
        <w:r>
          <w:rPr>
            <w:rFonts w:hint="eastAsia" w:ascii="仿宋_GB2312" w:hAnsi="Times New Roman" w:eastAsia="仿宋_GB2312" w:cs="Times New Roman"/>
            <w:color w:val="000000" w:themeColor="text1"/>
            <w:sz w:val="32"/>
            <w:szCs w:val="32"/>
            <w:u w:val="none"/>
            <w:lang w:eastAsia="zh-CN"/>
            <w:rPrChange w:id="165" w:author="NTKO" w:date="2020-05-27T08:35:43Z">
              <w:rPr>
                <w:rFonts w:hint="eastAsia" w:ascii="仿宋_GB2312" w:hAnsi="Times New Roman" w:eastAsia="仿宋_GB2312" w:cs="Times New Roman"/>
                <w:color w:val="auto"/>
                <w:sz w:val="32"/>
                <w:szCs w:val="32"/>
                <w:u w:val="none"/>
                <w:lang w:eastAsia="zh-CN"/>
              </w:rPr>
            </w:rPrChange>
          </w:rPr>
          <w:t>城乡</w:t>
        </w:r>
      </w:ins>
      <w:ins w:id="166" w:author="NTKO" w:date="2020-05-19T11:47:43Z">
        <w:r>
          <w:rPr>
            <w:rFonts w:hint="eastAsia" w:ascii="仿宋_GB2312" w:hAnsi="Times New Roman" w:eastAsia="仿宋_GB2312" w:cs="Times New Roman"/>
            <w:color w:val="000000" w:themeColor="text1"/>
            <w:sz w:val="32"/>
            <w:szCs w:val="32"/>
            <w:u w:val="none"/>
            <w:lang w:eastAsia="zh-CN"/>
            <w:rPrChange w:id="167" w:author="NTKO" w:date="2020-05-27T08:35:43Z">
              <w:rPr>
                <w:rFonts w:hint="eastAsia" w:ascii="仿宋_GB2312" w:hAnsi="Times New Roman" w:eastAsia="仿宋_GB2312" w:cs="Times New Roman"/>
                <w:color w:val="auto"/>
                <w:sz w:val="32"/>
                <w:szCs w:val="32"/>
                <w:u w:val="none"/>
                <w:lang w:eastAsia="zh-CN"/>
              </w:rPr>
            </w:rPrChange>
          </w:rPr>
          <w:t>规划的</w:t>
        </w:r>
      </w:ins>
      <w:ins w:id="168" w:author="NTKO" w:date="2020-05-19T11:47:44Z">
        <w:r>
          <w:rPr>
            <w:rFonts w:hint="eastAsia" w:ascii="仿宋_GB2312" w:hAnsi="Times New Roman" w:eastAsia="仿宋_GB2312" w:cs="Times New Roman"/>
            <w:color w:val="000000" w:themeColor="text1"/>
            <w:sz w:val="32"/>
            <w:szCs w:val="32"/>
            <w:u w:val="none"/>
            <w:lang w:eastAsia="zh-CN"/>
            <w:rPrChange w:id="169" w:author="NTKO" w:date="2020-05-27T08:35:43Z">
              <w:rPr>
                <w:rFonts w:hint="eastAsia" w:ascii="仿宋_GB2312" w:hAnsi="Times New Roman" w:eastAsia="仿宋_GB2312" w:cs="Times New Roman"/>
                <w:color w:val="auto"/>
                <w:sz w:val="32"/>
                <w:szCs w:val="32"/>
                <w:u w:val="none"/>
                <w:lang w:eastAsia="zh-CN"/>
              </w:rPr>
            </w:rPrChange>
          </w:rPr>
          <w:t>要求</w:t>
        </w:r>
      </w:ins>
      <w:ins w:id="170" w:author="NTKO" w:date="2020-05-19T11:47:49Z">
        <w:r>
          <w:rPr>
            <w:rFonts w:hint="eastAsia" w:ascii="仿宋_GB2312" w:hAnsi="Times New Roman" w:eastAsia="仿宋_GB2312" w:cs="Times New Roman"/>
            <w:color w:val="000000" w:themeColor="text1"/>
            <w:sz w:val="32"/>
            <w:szCs w:val="32"/>
            <w:u w:val="none"/>
            <w:lang w:eastAsia="zh-CN"/>
            <w:rPrChange w:id="171" w:author="NTKO" w:date="2020-05-27T08:35:43Z">
              <w:rPr>
                <w:rFonts w:hint="eastAsia" w:ascii="仿宋_GB2312" w:hAnsi="Times New Roman" w:eastAsia="仿宋_GB2312" w:cs="Times New Roman"/>
                <w:color w:val="auto"/>
                <w:sz w:val="32"/>
                <w:szCs w:val="32"/>
                <w:u w:val="none"/>
                <w:lang w:eastAsia="zh-CN"/>
              </w:rPr>
            </w:rPrChange>
          </w:rPr>
          <w:t>，</w:t>
        </w:r>
      </w:ins>
      <w:ins w:id="172" w:author="NTKO" w:date="2020-05-19T11:47:52Z">
        <w:r>
          <w:rPr>
            <w:rFonts w:hint="eastAsia" w:ascii="仿宋_GB2312" w:hAnsi="Times New Roman" w:eastAsia="仿宋_GB2312" w:cs="Times New Roman"/>
            <w:color w:val="000000" w:themeColor="text1"/>
            <w:sz w:val="32"/>
            <w:szCs w:val="32"/>
            <w:u w:val="none"/>
            <w:lang w:eastAsia="zh-CN"/>
            <w:rPrChange w:id="173" w:author="NTKO" w:date="2020-05-27T08:35:43Z">
              <w:rPr>
                <w:rFonts w:hint="eastAsia" w:ascii="仿宋_GB2312" w:hAnsi="Times New Roman" w:eastAsia="仿宋_GB2312" w:cs="Times New Roman"/>
                <w:color w:val="auto"/>
                <w:sz w:val="32"/>
                <w:szCs w:val="32"/>
                <w:u w:val="none"/>
                <w:lang w:eastAsia="zh-CN"/>
              </w:rPr>
            </w:rPrChange>
          </w:rPr>
          <w:t>应当</w:t>
        </w:r>
      </w:ins>
      <w:ins w:id="174" w:author="NTKO" w:date="2020-05-19T11:47:57Z">
        <w:r>
          <w:rPr>
            <w:rFonts w:hint="eastAsia" w:ascii="仿宋_GB2312" w:hAnsi="Times New Roman" w:eastAsia="仿宋_GB2312" w:cs="Times New Roman"/>
            <w:color w:val="000000" w:themeColor="text1"/>
            <w:sz w:val="32"/>
            <w:szCs w:val="32"/>
            <w:u w:val="none"/>
            <w:lang w:eastAsia="zh-CN"/>
            <w:rPrChange w:id="175" w:author="NTKO" w:date="2020-05-27T08:35:43Z">
              <w:rPr>
                <w:rFonts w:hint="eastAsia" w:ascii="仿宋_GB2312" w:hAnsi="Times New Roman" w:eastAsia="仿宋_GB2312" w:cs="Times New Roman"/>
                <w:color w:val="auto"/>
                <w:sz w:val="32"/>
                <w:szCs w:val="32"/>
                <w:u w:val="none"/>
                <w:lang w:eastAsia="zh-CN"/>
              </w:rPr>
            </w:rPrChange>
          </w:rPr>
          <w:t>根据</w:t>
        </w:r>
      </w:ins>
      <w:ins w:id="176" w:author="NTKO" w:date="2020-05-19T11:48:04Z">
        <w:r>
          <w:rPr>
            <w:rFonts w:hint="eastAsia" w:ascii="仿宋_GB2312" w:hAnsi="Times New Roman" w:eastAsia="仿宋_GB2312" w:cs="Times New Roman"/>
            <w:color w:val="000000" w:themeColor="text1"/>
            <w:sz w:val="32"/>
            <w:szCs w:val="32"/>
            <w:u w:val="none"/>
            <w:lang w:eastAsia="zh-CN"/>
            <w:rPrChange w:id="177" w:author="NTKO" w:date="2020-05-27T08:35:43Z">
              <w:rPr>
                <w:rFonts w:hint="eastAsia" w:ascii="仿宋_GB2312" w:hAnsi="Times New Roman" w:eastAsia="仿宋_GB2312" w:cs="Times New Roman"/>
                <w:color w:val="auto"/>
                <w:sz w:val="32"/>
                <w:szCs w:val="32"/>
                <w:u w:val="none"/>
                <w:lang w:eastAsia="zh-CN"/>
              </w:rPr>
            </w:rPrChange>
          </w:rPr>
          <w:t>道路</w:t>
        </w:r>
      </w:ins>
      <w:ins w:id="178" w:author="NTKO" w:date="2020-05-19T11:48:07Z">
        <w:r>
          <w:rPr>
            <w:rFonts w:hint="eastAsia" w:ascii="仿宋_GB2312" w:hAnsi="Times New Roman" w:eastAsia="仿宋_GB2312" w:cs="Times New Roman"/>
            <w:color w:val="000000" w:themeColor="text1"/>
            <w:sz w:val="32"/>
            <w:szCs w:val="32"/>
            <w:u w:val="none"/>
            <w:lang w:eastAsia="zh-CN"/>
            <w:rPrChange w:id="179" w:author="NTKO" w:date="2020-05-27T08:35:43Z">
              <w:rPr>
                <w:rFonts w:hint="eastAsia" w:ascii="仿宋_GB2312" w:hAnsi="Times New Roman" w:eastAsia="仿宋_GB2312" w:cs="Times New Roman"/>
                <w:color w:val="auto"/>
                <w:sz w:val="32"/>
                <w:szCs w:val="32"/>
                <w:u w:val="none"/>
                <w:lang w:eastAsia="zh-CN"/>
              </w:rPr>
            </w:rPrChange>
          </w:rPr>
          <w:t>功能</w:t>
        </w:r>
      </w:ins>
      <w:ins w:id="180" w:author="NTKO" w:date="2020-05-19T11:48:08Z">
        <w:r>
          <w:rPr>
            <w:rFonts w:hint="eastAsia" w:ascii="仿宋_GB2312" w:hAnsi="Times New Roman" w:eastAsia="仿宋_GB2312" w:cs="Times New Roman"/>
            <w:color w:val="000000" w:themeColor="text1"/>
            <w:sz w:val="32"/>
            <w:szCs w:val="32"/>
            <w:u w:val="none"/>
            <w:lang w:eastAsia="zh-CN"/>
            <w:rPrChange w:id="181" w:author="NTKO" w:date="2020-05-27T08:35:43Z">
              <w:rPr>
                <w:rFonts w:hint="eastAsia" w:ascii="仿宋_GB2312" w:hAnsi="Times New Roman" w:eastAsia="仿宋_GB2312" w:cs="Times New Roman"/>
                <w:color w:val="auto"/>
                <w:sz w:val="32"/>
                <w:szCs w:val="32"/>
                <w:u w:val="none"/>
                <w:lang w:eastAsia="zh-CN"/>
              </w:rPr>
            </w:rPrChange>
          </w:rPr>
          <w:t>、</w:t>
        </w:r>
      </w:ins>
      <w:ins w:id="182" w:author="NTKO" w:date="2020-05-19T11:48:13Z">
        <w:r>
          <w:rPr>
            <w:rFonts w:hint="eastAsia" w:ascii="仿宋_GB2312" w:hAnsi="Times New Roman" w:eastAsia="仿宋_GB2312" w:cs="Times New Roman"/>
            <w:color w:val="000000" w:themeColor="text1"/>
            <w:sz w:val="32"/>
            <w:szCs w:val="32"/>
            <w:u w:val="none"/>
            <w:lang w:eastAsia="zh-CN"/>
            <w:rPrChange w:id="183" w:author="NTKO" w:date="2020-05-27T08:35:43Z">
              <w:rPr>
                <w:rFonts w:hint="eastAsia" w:ascii="仿宋_GB2312" w:hAnsi="Times New Roman" w:eastAsia="仿宋_GB2312" w:cs="Times New Roman"/>
                <w:color w:val="auto"/>
                <w:sz w:val="32"/>
                <w:szCs w:val="32"/>
                <w:u w:val="none"/>
                <w:lang w:eastAsia="zh-CN"/>
              </w:rPr>
            </w:rPrChange>
          </w:rPr>
          <w:t>等级</w:t>
        </w:r>
      </w:ins>
      <w:ins w:id="184" w:author="NTKO" w:date="2020-05-19T11:48:14Z">
        <w:r>
          <w:rPr>
            <w:rFonts w:hint="eastAsia" w:ascii="仿宋_GB2312" w:hAnsi="Times New Roman" w:eastAsia="仿宋_GB2312" w:cs="Times New Roman"/>
            <w:color w:val="000000" w:themeColor="text1"/>
            <w:sz w:val="32"/>
            <w:szCs w:val="32"/>
            <w:u w:val="none"/>
            <w:lang w:eastAsia="zh-CN"/>
            <w:rPrChange w:id="185" w:author="NTKO" w:date="2020-05-27T08:35:43Z">
              <w:rPr>
                <w:rFonts w:hint="eastAsia" w:ascii="仿宋_GB2312" w:hAnsi="Times New Roman" w:eastAsia="仿宋_GB2312" w:cs="Times New Roman"/>
                <w:color w:val="auto"/>
                <w:sz w:val="32"/>
                <w:szCs w:val="32"/>
                <w:u w:val="none"/>
                <w:lang w:eastAsia="zh-CN"/>
              </w:rPr>
            </w:rPrChange>
          </w:rPr>
          <w:t>、</w:t>
        </w:r>
      </w:ins>
      <w:ins w:id="186" w:author="NTKO" w:date="2020-05-19T11:48:16Z">
        <w:r>
          <w:rPr>
            <w:rFonts w:hint="eastAsia" w:ascii="仿宋_GB2312" w:hAnsi="Times New Roman" w:eastAsia="仿宋_GB2312" w:cs="Times New Roman"/>
            <w:color w:val="000000" w:themeColor="text1"/>
            <w:sz w:val="32"/>
            <w:szCs w:val="32"/>
            <w:u w:val="none"/>
            <w:lang w:eastAsia="zh-CN"/>
            <w:rPrChange w:id="187" w:author="NTKO" w:date="2020-05-27T08:35:43Z">
              <w:rPr>
                <w:rFonts w:hint="eastAsia" w:ascii="仿宋_GB2312" w:hAnsi="Times New Roman" w:eastAsia="仿宋_GB2312" w:cs="Times New Roman"/>
                <w:color w:val="auto"/>
                <w:sz w:val="32"/>
                <w:szCs w:val="32"/>
                <w:u w:val="none"/>
                <w:lang w:eastAsia="zh-CN"/>
              </w:rPr>
            </w:rPrChange>
          </w:rPr>
          <w:t>通行</w:t>
        </w:r>
      </w:ins>
      <w:ins w:id="188" w:author="NTKO" w:date="2020-05-19T11:48:20Z">
        <w:r>
          <w:rPr>
            <w:rFonts w:hint="eastAsia" w:ascii="仿宋_GB2312" w:hAnsi="Times New Roman" w:eastAsia="仿宋_GB2312" w:cs="Times New Roman"/>
            <w:color w:val="000000" w:themeColor="text1"/>
            <w:sz w:val="32"/>
            <w:szCs w:val="32"/>
            <w:u w:val="none"/>
            <w:lang w:eastAsia="zh-CN"/>
            <w:rPrChange w:id="189" w:author="NTKO" w:date="2020-05-27T08:35:43Z">
              <w:rPr>
                <w:rFonts w:hint="eastAsia" w:ascii="仿宋_GB2312" w:hAnsi="Times New Roman" w:eastAsia="仿宋_GB2312" w:cs="Times New Roman"/>
                <w:color w:val="auto"/>
                <w:sz w:val="32"/>
                <w:szCs w:val="32"/>
                <w:u w:val="none"/>
                <w:lang w:eastAsia="zh-CN"/>
              </w:rPr>
            </w:rPrChange>
          </w:rPr>
          <w:t>能力</w:t>
        </w:r>
      </w:ins>
      <w:ins w:id="190" w:author="NTKO" w:date="2020-05-19T11:48:23Z">
        <w:r>
          <w:rPr>
            <w:rFonts w:hint="eastAsia" w:ascii="仿宋_GB2312" w:hAnsi="Times New Roman" w:eastAsia="仿宋_GB2312" w:cs="Times New Roman"/>
            <w:color w:val="000000" w:themeColor="text1"/>
            <w:sz w:val="32"/>
            <w:szCs w:val="32"/>
            <w:u w:val="none"/>
            <w:lang w:eastAsia="zh-CN"/>
            <w:rPrChange w:id="191" w:author="NTKO" w:date="2020-05-27T08:35:43Z">
              <w:rPr>
                <w:rFonts w:hint="eastAsia" w:ascii="仿宋_GB2312" w:hAnsi="Times New Roman" w:eastAsia="仿宋_GB2312" w:cs="Times New Roman"/>
                <w:color w:val="auto"/>
                <w:sz w:val="32"/>
                <w:szCs w:val="32"/>
                <w:u w:val="none"/>
                <w:lang w:eastAsia="zh-CN"/>
              </w:rPr>
            </w:rPrChange>
          </w:rPr>
          <w:t>及</w:t>
        </w:r>
      </w:ins>
      <w:ins w:id="192" w:author="NTKO" w:date="2020-05-19T11:48:25Z">
        <w:r>
          <w:rPr>
            <w:rFonts w:hint="eastAsia" w:ascii="仿宋_GB2312" w:hAnsi="Times New Roman" w:eastAsia="仿宋_GB2312" w:cs="Times New Roman"/>
            <w:color w:val="000000" w:themeColor="text1"/>
            <w:sz w:val="32"/>
            <w:szCs w:val="32"/>
            <w:u w:val="none"/>
            <w:lang w:eastAsia="zh-CN"/>
            <w:rPrChange w:id="193" w:author="NTKO" w:date="2020-05-27T08:35:43Z">
              <w:rPr>
                <w:rFonts w:hint="eastAsia" w:ascii="仿宋_GB2312" w:hAnsi="Times New Roman" w:eastAsia="仿宋_GB2312" w:cs="Times New Roman"/>
                <w:color w:val="auto"/>
                <w:sz w:val="32"/>
                <w:szCs w:val="32"/>
                <w:u w:val="none"/>
                <w:lang w:eastAsia="zh-CN"/>
              </w:rPr>
            </w:rPrChange>
          </w:rPr>
          <w:t>防洪</w:t>
        </w:r>
      </w:ins>
      <w:ins w:id="194" w:author="NTKO" w:date="2020-05-19T11:48:27Z">
        <w:r>
          <w:rPr>
            <w:rFonts w:hint="eastAsia" w:ascii="仿宋_GB2312" w:hAnsi="Times New Roman" w:eastAsia="仿宋_GB2312" w:cs="Times New Roman"/>
            <w:color w:val="000000" w:themeColor="text1"/>
            <w:sz w:val="32"/>
            <w:szCs w:val="32"/>
            <w:u w:val="none"/>
            <w:lang w:eastAsia="zh-CN"/>
            <w:rPrChange w:id="195" w:author="NTKO" w:date="2020-05-27T08:35:43Z">
              <w:rPr>
                <w:rFonts w:hint="eastAsia" w:ascii="仿宋_GB2312" w:hAnsi="Times New Roman" w:eastAsia="仿宋_GB2312" w:cs="Times New Roman"/>
                <w:color w:val="auto"/>
                <w:sz w:val="32"/>
                <w:szCs w:val="32"/>
                <w:u w:val="none"/>
                <w:lang w:eastAsia="zh-CN"/>
              </w:rPr>
            </w:rPrChange>
          </w:rPr>
          <w:t>抗灾</w:t>
        </w:r>
      </w:ins>
      <w:ins w:id="196" w:author="NTKO" w:date="2020-05-19T11:48:28Z">
        <w:r>
          <w:rPr>
            <w:rFonts w:hint="eastAsia" w:ascii="仿宋_GB2312" w:hAnsi="Times New Roman" w:eastAsia="仿宋_GB2312" w:cs="Times New Roman"/>
            <w:color w:val="000000" w:themeColor="text1"/>
            <w:sz w:val="32"/>
            <w:szCs w:val="32"/>
            <w:u w:val="none"/>
            <w:lang w:eastAsia="zh-CN"/>
            <w:rPrChange w:id="197" w:author="NTKO" w:date="2020-05-27T08:35:43Z">
              <w:rPr>
                <w:rFonts w:hint="eastAsia" w:ascii="仿宋_GB2312" w:hAnsi="Times New Roman" w:eastAsia="仿宋_GB2312" w:cs="Times New Roman"/>
                <w:color w:val="auto"/>
                <w:sz w:val="32"/>
                <w:szCs w:val="32"/>
                <w:u w:val="none"/>
                <w:lang w:eastAsia="zh-CN"/>
              </w:rPr>
            </w:rPrChange>
          </w:rPr>
          <w:t>要求</w:t>
        </w:r>
      </w:ins>
      <w:ins w:id="198" w:author="NTKO" w:date="2020-05-19T11:48:30Z">
        <w:r>
          <w:rPr>
            <w:rFonts w:hint="eastAsia" w:ascii="仿宋_GB2312" w:hAnsi="Times New Roman" w:eastAsia="仿宋_GB2312" w:cs="Times New Roman"/>
            <w:color w:val="000000" w:themeColor="text1"/>
            <w:sz w:val="32"/>
            <w:szCs w:val="32"/>
            <w:u w:val="none"/>
            <w:lang w:eastAsia="zh-CN"/>
            <w:rPrChange w:id="199" w:author="NTKO" w:date="2020-05-27T08:35:43Z">
              <w:rPr>
                <w:rFonts w:hint="eastAsia" w:ascii="仿宋_GB2312" w:hAnsi="Times New Roman" w:eastAsia="仿宋_GB2312" w:cs="Times New Roman"/>
                <w:color w:val="auto"/>
                <w:sz w:val="32"/>
                <w:szCs w:val="32"/>
                <w:u w:val="none"/>
                <w:lang w:eastAsia="zh-CN"/>
              </w:rPr>
            </w:rPrChange>
          </w:rPr>
          <w:t>，</w:t>
        </w:r>
      </w:ins>
      <w:ins w:id="200" w:author="NTKO" w:date="2020-05-19T11:48:33Z">
        <w:r>
          <w:rPr>
            <w:rFonts w:hint="eastAsia" w:ascii="仿宋_GB2312" w:hAnsi="Times New Roman" w:eastAsia="仿宋_GB2312" w:cs="Times New Roman"/>
            <w:color w:val="000000" w:themeColor="text1"/>
            <w:sz w:val="32"/>
            <w:szCs w:val="32"/>
            <w:u w:val="none"/>
            <w:lang w:eastAsia="zh-CN"/>
            <w:rPrChange w:id="201" w:author="NTKO" w:date="2020-05-27T08:35:43Z">
              <w:rPr>
                <w:rFonts w:hint="eastAsia" w:ascii="仿宋_GB2312" w:hAnsi="Times New Roman" w:eastAsia="仿宋_GB2312" w:cs="Times New Roman"/>
                <w:color w:val="auto"/>
                <w:sz w:val="32"/>
                <w:szCs w:val="32"/>
                <w:u w:val="none"/>
                <w:lang w:eastAsia="zh-CN"/>
              </w:rPr>
            </w:rPrChange>
          </w:rPr>
          <w:t>结合</w:t>
        </w:r>
      </w:ins>
      <w:ins w:id="202" w:author="NTKO" w:date="2020-05-19T11:48:35Z">
        <w:r>
          <w:rPr>
            <w:rFonts w:hint="eastAsia" w:ascii="仿宋_GB2312" w:hAnsi="Times New Roman" w:eastAsia="仿宋_GB2312" w:cs="Times New Roman"/>
            <w:color w:val="000000" w:themeColor="text1"/>
            <w:sz w:val="32"/>
            <w:szCs w:val="32"/>
            <w:u w:val="none"/>
            <w:lang w:eastAsia="zh-CN"/>
            <w:rPrChange w:id="203" w:author="NTKO" w:date="2020-05-27T08:35:43Z">
              <w:rPr>
                <w:rFonts w:hint="eastAsia" w:ascii="仿宋_GB2312" w:hAnsi="Times New Roman" w:eastAsia="仿宋_GB2312" w:cs="Times New Roman"/>
                <w:color w:val="auto"/>
                <w:sz w:val="32"/>
                <w:szCs w:val="32"/>
                <w:u w:val="none"/>
                <w:lang w:eastAsia="zh-CN"/>
              </w:rPr>
            </w:rPrChange>
          </w:rPr>
          <w:t>水文</w:t>
        </w:r>
      </w:ins>
      <w:ins w:id="204" w:author="NTKO" w:date="2020-05-19T11:48:36Z">
        <w:r>
          <w:rPr>
            <w:rFonts w:hint="eastAsia" w:ascii="仿宋_GB2312" w:hAnsi="Times New Roman" w:eastAsia="仿宋_GB2312" w:cs="Times New Roman"/>
            <w:color w:val="000000" w:themeColor="text1"/>
            <w:sz w:val="32"/>
            <w:szCs w:val="32"/>
            <w:u w:val="none"/>
            <w:lang w:eastAsia="zh-CN"/>
            <w:rPrChange w:id="205" w:author="NTKO" w:date="2020-05-27T08:35:43Z">
              <w:rPr>
                <w:rFonts w:hint="eastAsia" w:ascii="仿宋_GB2312" w:hAnsi="Times New Roman" w:eastAsia="仿宋_GB2312" w:cs="Times New Roman"/>
                <w:color w:val="auto"/>
                <w:sz w:val="32"/>
                <w:szCs w:val="32"/>
                <w:u w:val="none"/>
                <w:lang w:eastAsia="zh-CN"/>
              </w:rPr>
            </w:rPrChange>
          </w:rPr>
          <w:t>、</w:t>
        </w:r>
      </w:ins>
      <w:ins w:id="206" w:author="NTKO" w:date="2020-05-19T11:48:39Z">
        <w:r>
          <w:rPr>
            <w:rFonts w:hint="eastAsia" w:ascii="仿宋_GB2312" w:hAnsi="Times New Roman" w:eastAsia="仿宋_GB2312" w:cs="Times New Roman"/>
            <w:color w:val="000000" w:themeColor="text1"/>
            <w:sz w:val="32"/>
            <w:szCs w:val="32"/>
            <w:u w:val="none"/>
            <w:lang w:eastAsia="zh-CN"/>
            <w:rPrChange w:id="207" w:author="NTKO" w:date="2020-05-27T08:35:43Z">
              <w:rPr>
                <w:rFonts w:hint="eastAsia" w:ascii="仿宋_GB2312" w:hAnsi="Times New Roman" w:eastAsia="仿宋_GB2312" w:cs="Times New Roman"/>
                <w:color w:val="auto"/>
                <w:sz w:val="32"/>
                <w:szCs w:val="32"/>
                <w:u w:val="none"/>
                <w:lang w:eastAsia="zh-CN"/>
              </w:rPr>
            </w:rPrChange>
          </w:rPr>
          <w:t>地质、</w:t>
        </w:r>
      </w:ins>
      <w:ins w:id="208" w:author="NTKO" w:date="2020-05-19T11:48:43Z">
        <w:r>
          <w:rPr>
            <w:rFonts w:hint="eastAsia" w:ascii="仿宋_GB2312" w:hAnsi="Times New Roman" w:eastAsia="仿宋_GB2312" w:cs="Times New Roman"/>
            <w:color w:val="000000" w:themeColor="text1"/>
            <w:sz w:val="32"/>
            <w:szCs w:val="32"/>
            <w:u w:val="none"/>
            <w:lang w:eastAsia="zh-CN"/>
            <w:rPrChange w:id="209" w:author="NTKO" w:date="2020-05-27T08:35:43Z">
              <w:rPr>
                <w:rFonts w:hint="eastAsia" w:ascii="仿宋_GB2312" w:hAnsi="Times New Roman" w:eastAsia="仿宋_GB2312" w:cs="Times New Roman"/>
                <w:color w:val="auto"/>
                <w:sz w:val="32"/>
                <w:szCs w:val="32"/>
                <w:u w:val="none"/>
                <w:lang w:eastAsia="zh-CN"/>
              </w:rPr>
            </w:rPrChange>
          </w:rPr>
          <w:t>通航</w:t>
        </w:r>
      </w:ins>
      <w:ins w:id="210" w:author="NTKO" w:date="2020-05-19T11:48:44Z">
        <w:r>
          <w:rPr>
            <w:rFonts w:hint="eastAsia" w:ascii="仿宋_GB2312" w:hAnsi="Times New Roman" w:eastAsia="仿宋_GB2312" w:cs="Times New Roman"/>
            <w:color w:val="000000" w:themeColor="text1"/>
            <w:sz w:val="32"/>
            <w:szCs w:val="32"/>
            <w:u w:val="none"/>
            <w:lang w:eastAsia="zh-CN"/>
            <w:rPrChange w:id="211" w:author="NTKO" w:date="2020-05-27T08:35:43Z">
              <w:rPr>
                <w:rFonts w:hint="eastAsia" w:ascii="仿宋_GB2312" w:hAnsi="Times New Roman" w:eastAsia="仿宋_GB2312" w:cs="Times New Roman"/>
                <w:color w:val="auto"/>
                <w:sz w:val="32"/>
                <w:szCs w:val="32"/>
                <w:u w:val="none"/>
                <w:lang w:eastAsia="zh-CN"/>
              </w:rPr>
            </w:rPrChange>
          </w:rPr>
          <w:t>、</w:t>
        </w:r>
      </w:ins>
      <w:ins w:id="212" w:author="NTKO" w:date="2020-05-19T11:48:45Z">
        <w:r>
          <w:rPr>
            <w:rFonts w:hint="eastAsia" w:ascii="仿宋_GB2312" w:hAnsi="Times New Roman" w:eastAsia="仿宋_GB2312" w:cs="Times New Roman"/>
            <w:color w:val="000000" w:themeColor="text1"/>
            <w:sz w:val="32"/>
            <w:szCs w:val="32"/>
            <w:u w:val="none"/>
            <w:lang w:eastAsia="zh-CN"/>
            <w:rPrChange w:id="213" w:author="NTKO" w:date="2020-05-27T08:35:43Z">
              <w:rPr>
                <w:rFonts w:hint="eastAsia" w:ascii="仿宋_GB2312" w:hAnsi="Times New Roman" w:eastAsia="仿宋_GB2312" w:cs="Times New Roman"/>
                <w:color w:val="auto"/>
                <w:sz w:val="32"/>
                <w:szCs w:val="32"/>
                <w:u w:val="none"/>
                <w:lang w:eastAsia="zh-CN"/>
              </w:rPr>
            </w:rPrChange>
          </w:rPr>
          <w:t>环境</w:t>
        </w:r>
      </w:ins>
      <w:ins w:id="214" w:author="NTKO" w:date="2020-05-19T11:48:47Z">
        <w:r>
          <w:rPr>
            <w:rFonts w:hint="eastAsia" w:ascii="仿宋_GB2312" w:hAnsi="Times New Roman" w:eastAsia="仿宋_GB2312" w:cs="Times New Roman"/>
            <w:color w:val="000000" w:themeColor="text1"/>
            <w:sz w:val="32"/>
            <w:szCs w:val="32"/>
            <w:u w:val="none"/>
            <w:lang w:eastAsia="zh-CN"/>
            <w:rPrChange w:id="215" w:author="NTKO" w:date="2020-05-27T08:35:43Z">
              <w:rPr>
                <w:rFonts w:hint="eastAsia" w:ascii="仿宋_GB2312" w:hAnsi="Times New Roman" w:eastAsia="仿宋_GB2312" w:cs="Times New Roman"/>
                <w:color w:val="auto"/>
                <w:sz w:val="32"/>
                <w:szCs w:val="32"/>
                <w:u w:val="none"/>
                <w:lang w:eastAsia="zh-CN"/>
              </w:rPr>
            </w:rPrChange>
          </w:rPr>
          <w:t>等</w:t>
        </w:r>
      </w:ins>
      <w:ins w:id="216" w:author="NTKO" w:date="2020-05-19T11:48:49Z">
        <w:r>
          <w:rPr>
            <w:rFonts w:hint="eastAsia" w:ascii="仿宋_GB2312" w:hAnsi="Times New Roman" w:eastAsia="仿宋_GB2312" w:cs="Times New Roman"/>
            <w:color w:val="000000" w:themeColor="text1"/>
            <w:sz w:val="32"/>
            <w:szCs w:val="32"/>
            <w:u w:val="none"/>
            <w:lang w:eastAsia="zh-CN"/>
            <w:rPrChange w:id="217" w:author="NTKO" w:date="2020-05-27T08:35:43Z">
              <w:rPr>
                <w:rFonts w:hint="eastAsia" w:ascii="仿宋_GB2312" w:hAnsi="Times New Roman" w:eastAsia="仿宋_GB2312" w:cs="Times New Roman"/>
                <w:color w:val="auto"/>
                <w:sz w:val="32"/>
                <w:szCs w:val="32"/>
                <w:u w:val="none"/>
                <w:lang w:eastAsia="zh-CN"/>
              </w:rPr>
            </w:rPrChange>
          </w:rPr>
          <w:t>条件</w:t>
        </w:r>
      </w:ins>
      <w:ins w:id="218" w:author="NTKO" w:date="2020-05-19T11:48:50Z">
        <w:r>
          <w:rPr>
            <w:rFonts w:hint="eastAsia" w:ascii="仿宋_GB2312" w:hAnsi="Times New Roman" w:eastAsia="仿宋_GB2312" w:cs="Times New Roman"/>
            <w:color w:val="000000" w:themeColor="text1"/>
            <w:sz w:val="32"/>
            <w:szCs w:val="32"/>
            <w:u w:val="none"/>
            <w:lang w:eastAsia="zh-CN"/>
            <w:rPrChange w:id="219" w:author="NTKO" w:date="2020-05-27T08:35:43Z">
              <w:rPr>
                <w:rFonts w:hint="eastAsia" w:ascii="仿宋_GB2312" w:hAnsi="Times New Roman" w:eastAsia="仿宋_GB2312" w:cs="Times New Roman"/>
                <w:color w:val="auto"/>
                <w:sz w:val="32"/>
                <w:szCs w:val="32"/>
                <w:u w:val="none"/>
                <w:lang w:eastAsia="zh-CN"/>
              </w:rPr>
            </w:rPrChange>
          </w:rPr>
          <w:t>进行</w:t>
        </w:r>
      </w:ins>
      <w:ins w:id="220" w:author="NTKO" w:date="2020-05-19T11:48:53Z">
        <w:r>
          <w:rPr>
            <w:rFonts w:hint="eastAsia" w:ascii="仿宋_GB2312" w:hAnsi="Times New Roman" w:eastAsia="仿宋_GB2312" w:cs="Times New Roman"/>
            <w:color w:val="000000" w:themeColor="text1"/>
            <w:sz w:val="32"/>
            <w:szCs w:val="32"/>
            <w:u w:val="none"/>
            <w:lang w:eastAsia="zh-CN"/>
            <w:rPrChange w:id="221" w:author="NTKO" w:date="2020-05-27T08:35:43Z">
              <w:rPr>
                <w:rFonts w:hint="eastAsia" w:ascii="仿宋_GB2312" w:hAnsi="Times New Roman" w:eastAsia="仿宋_GB2312" w:cs="Times New Roman"/>
                <w:color w:val="auto"/>
                <w:sz w:val="32"/>
                <w:szCs w:val="32"/>
                <w:u w:val="none"/>
                <w:lang w:eastAsia="zh-CN"/>
              </w:rPr>
            </w:rPrChange>
          </w:rPr>
          <w:t>综合设计</w:t>
        </w:r>
      </w:ins>
      <w:ins w:id="222" w:author="NTKO" w:date="2020-05-19T11:48:56Z">
        <w:r>
          <w:rPr>
            <w:rFonts w:hint="eastAsia" w:ascii="仿宋_GB2312" w:hAnsi="Times New Roman" w:eastAsia="仿宋_GB2312" w:cs="Times New Roman"/>
            <w:color w:val="000000" w:themeColor="text1"/>
            <w:sz w:val="32"/>
            <w:szCs w:val="32"/>
            <w:u w:val="none"/>
            <w:lang w:eastAsia="zh-CN"/>
            <w:rPrChange w:id="223" w:author="NTKO" w:date="2020-05-27T08:35:43Z">
              <w:rPr>
                <w:rFonts w:hint="eastAsia" w:ascii="仿宋_GB2312" w:hAnsi="Times New Roman" w:eastAsia="仿宋_GB2312" w:cs="Times New Roman"/>
                <w:color w:val="auto"/>
                <w:sz w:val="32"/>
                <w:szCs w:val="32"/>
                <w:u w:val="none"/>
                <w:lang w:eastAsia="zh-CN"/>
              </w:rPr>
            </w:rPrChange>
          </w:rPr>
          <w:t>，</w:t>
        </w:r>
      </w:ins>
      <w:del w:id="224" w:author="NTKO" w:date="2020-05-19T11:49:08Z">
        <w:r>
          <w:rPr>
            <w:rFonts w:hint="eastAsia" w:ascii="仿宋_GB2312" w:hAnsi="Times New Roman" w:eastAsia="仿宋_GB2312" w:cs="Times New Roman"/>
            <w:color w:val="000000" w:themeColor="text1"/>
            <w:sz w:val="32"/>
            <w:szCs w:val="32"/>
            <w:u w:val="none"/>
            <w:rPrChange w:id="225" w:author="NTKO" w:date="2020-05-27T08:35:43Z">
              <w:rPr>
                <w:rFonts w:hint="eastAsia" w:ascii="仿宋_GB2312" w:hAnsi="Times New Roman" w:eastAsia="仿宋_GB2312" w:cs="Times New Roman"/>
                <w:color w:val="auto"/>
                <w:sz w:val="32"/>
                <w:szCs w:val="32"/>
                <w:u w:val="none"/>
              </w:rPr>
            </w:rPrChange>
          </w:rPr>
          <w:delText>按照国家规定的相应城市桥梁最高荷载等级规划设计。建设城市道路，应当综合考虑连接该城市道路的城市桥梁、隧道的荷载，</w:delText>
        </w:r>
      </w:del>
      <w:r>
        <w:rPr>
          <w:rFonts w:hint="eastAsia" w:ascii="仿宋_GB2312" w:hAnsi="Times New Roman" w:eastAsia="仿宋_GB2312" w:cs="Times New Roman"/>
          <w:color w:val="000000" w:themeColor="text1"/>
          <w:sz w:val="32"/>
          <w:szCs w:val="32"/>
          <w:u w:val="none"/>
          <w:rPrChange w:id="226" w:author="NTKO" w:date="2020-05-27T08:35:43Z">
            <w:rPr>
              <w:rFonts w:hint="eastAsia" w:ascii="仿宋_GB2312" w:hAnsi="Times New Roman" w:eastAsia="仿宋_GB2312" w:cs="Times New Roman"/>
              <w:color w:val="auto"/>
              <w:sz w:val="32"/>
              <w:szCs w:val="32"/>
              <w:u w:val="none"/>
            </w:rPr>
          </w:rPrChange>
        </w:rPr>
        <w:t>合理确定城市道路的荷载等级。</w:t>
      </w:r>
      <w:ins w:id="227" w:author="NTKO" w:date="2020-05-19T11:49:37Z">
        <w:r>
          <w:rPr>
            <w:rFonts w:hint="eastAsia" w:ascii="仿宋_GB2312" w:hAnsi="Times New Roman" w:eastAsia="仿宋_GB2312" w:cs="Times New Roman"/>
            <w:color w:val="000000" w:themeColor="text1"/>
            <w:sz w:val="32"/>
            <w:szCs w:val="32"/>
            <w:u w:val="none"/>
            <w:lang w:eastAsia="zh-CN"/>
            <w:rPrChange w:id="228" w:author="NTKO" w:date="2020-05-27T08:35:43Z">
              <w:rPr>
                <w:rFonts w:hint="eastAsia" w:ascii="仿宋_GB2312" w:hAnsi="Times New Roman" w:eastAsia="仿宋_GB2312" w:cs="Times New Roman"/>
                <w:color w:val="auto"/>
                <w:sz w:val="32"/>
                <w:szCs w:val="32"/>
                <w:u w:val="none"/>
                <w:lang w:eastAsia="zh-CN"/>
              </w:rPr>
            </w:rPrChange>
          </w:rPr>
          <w:t>因</w:t>
        </w:r>
      </w:ins>
      <w:ins w:id="229" w:author="NTKO" w:date="2020-05-19T11:49:39Z">
        <w:r>
          <w:rPr>
            <w:rFonts w:hint="eastAsia" w:ascii="仿宋_GB2312" w:hAnsi="Times New Roman" w:eastAsia="仿宋_GB2312" w:cs="Times New Roman"/>
            <w:color w:val="000000" w:themeColor="text1"/>
            <w:sz w:val="32"/>
            <w:szCs w:val="32"/>
            <w:u w:val="none"/>
            <w:lang w:eastAsia="zh-CN"/>
            <w:rPrChange w:id="230" w:author="NTKO" w:date="2020-05-27T08:35:43Z">
              <w:rPr>
                <w:rFonts w:hint="eastAsia" w:ascii="仿宋_GB2312" w:hAnsi="Times New Roman" w:eastAsia="仿宋_GB2312" w:cs="Times New Roman"/>
                <w:color w:val="auto"/>
                <w:sz w:val="32"/>
                <w:szCs w:val="32"/>
                <w:u w:val="none"/>
                <w:lang w:eastAsia="zh-CN"/>
              </w:rPr>
            </w:rPrChange>
          </w:rPr>
          <w:t>技术</w:t>
        </w:r>
      </w:ins>
      <w:ins w:id="231" w:author="NTKO" w:date="2020-05-19T11:49:41Z">
        <w:r>
          <w:rPr>
            <w:rFonts w:hint="eastAsia" w:ascii="仿宋_GB2312" w:hAnsi="Times New Roman" w:eastAsia="仿宋_GB2312" w:cs="Times New Roman"/>
            <w:color w:val="000000" w:themeColor="text1"/>
            <w:sz w:val="32"/>
            <w:szCs w:val="32"/>
            <w:u w:val="none"/>
            <w:lang w:eastAsia="zh-CN"/>
            <w:rPrChange w:id="232" w:author="NTKO" w:date="2020-05-27T08:35:43Z">
              <w:rPr>
                <w:rFonts w:hint="eastAsia" w:ascii="仿宋_GB2312" w:hAnsi="Times New Roman" w:eastAsia="仿宋_GB2312" w:cs="Times New Roman"/>
                <w:color w:val="auto"/>
                <w:sz w:val="32"/>
                <w:szCs w:val="32"/>
                <w:u w:val="none"/>
                <w:lang w:eastAsia="zh-CN"/>
              </w:rPr>
            </w:rPrChange>
          </w:rPr>
          <w:t>、</w:t>
        </w:r>
      </w:ins>
      <w:ins w:id="233" w:author="NTKO" w:date="2020-05-19T11:49:43Z">
        <w:r>
          <w:rPr>
            <w:rFonts w:hint="eastAsia" w:ascii="仿宋_GB2312" w:hAnsi="Times New Roman" w:eastAsia="仿宋_GB2312" w:cs="Times New Roman"/>
            <w:color w:val="000000" w:themeColor="text1"/>
            <w:sz w:val="32"/>
            <w:szCs w:val="32"/>
            <w:u w:val="none"/>
            <w:lang w:eastAsia="zh-CN"/>
            <w:rPrChange w:id="234" w:author="NTKO" w:date="2020-05-27T08:35:43Z">
              <w:rPr>
                <w:rFonts w:hint="eastAsia" w:ascii="仿宋_GB2312" w:hAnsi="Times New Roman" w:eastAsia="仿宋_GB2312" w:cs="Times New Roman"/>
                <w:color w:val="auto"/>
                <w:sz w:val="32"/>
                <w:szCs w:val="32"/>
                <w:u w:val="none"/>
                <w:lang w:eastAsia="zh-CN"/>
              </w:rPr>
            </w:rPrChange>
          </w:rPr>
          <w:t>经济</w:t>
        </w:r>
      </w:ins>
      <w:ins w:id="235" w:author="NTKO" w:date="2020-05-19T11:49:47Z">
        <w:r>
          <w:rPr>
            <w:rFonts w:hint="eastAsia" w:ascii="仿宋_GB2312" w:hAnsi="Times New Roman" w:eastAsia="仿宋_GB2312" w:cs="Times New Roman"/>
            <w:color w:val="000000" w:themeColor="text1"/>
            <w:sz w:val="32"/>
            <w:szCs w:val="32"/>
            <w:u w:val="none"/>
            <w:lang w:eastAsia="zh-CN"/>
            <w:rPrChange w:id="236" w:author="NTKO" w:date="2020-05-27T08:35:43Z">
              <w:rPr>
                <w:rFonts w:hint="eastAsia" w:ascii="仿宋_GB2312" w:hAnsi="Times New Roman" w:eastAsia="仿宋_GB2312" w:cs="Times New Roman"/>
                <w:color w:val="auto"/>
                <w:sz w:val="32"/>
                <w:szCs w:val="32"/>
                <w:u w:val="none"/>
                <w:lang w:eastAsia="zh-CN"/>
              </w:rPr>
            </w:rPrChange>
          </w:rPr>
          <w:t>上的</w:t>
        </w:r>
      </w:ins>
      <w:ins w:id="237" w:author="NTKO" w:date="2020-05-19T11:49:52Z">
        <w:r>
          <w:rPr>
            <w:rFonts w:hint="eastAsia" w:ascii="仿宋_GB2312" w:hAnsi="Times New Roman" w:eastAsia="仿宋_GB2312" w:cs="Times New Roman"/>
            <w:color w:val="000000" w:themeColor="text1"/>
            <w:sz w:val="32"/>
            <w:szCs w:val="32"/>
            <w:u w:val="none"/>
            <w:lang w:eastAsia="zh-CN"/>
            <w:rPrChange w:id="238" w:author="NTKO" w:date="2020-05-27T08:35:43Z">
              <w:rPr>
                <w:rFonts w:hint="eastAsia" w:ascii="仿宋_GB2312" w:hAnsi="Times New Roman" w:eastAsia="仿宋_GB2312" w:cs="Times New Roman"/>
                <w:color w:val="auto"/>
                <w:sz w:val="32"/>
                <w:szCs w:val="32"/>
                <w:u w:val="none"/>
                <w:lang w:eastAsia="zh-CN"/>
              </w:rPr>
            </w:rPrChange>
          </w:rPr>
          <w:t>原因</w:t>
        </w:r>
      </w:ins>
      <w:ins w:id="239" w:author="NTKO" w:date="2020-05-19T11:49:55Z">
        <w:r>
          <w:rPr>
            <w:rFonts w:hint="eastAsia" w:ascii="仿宋_GB2312" w:hAnsi="Times New Roman" w:eastAsia="仿宋_GB2312" w:cs="Times New Roman"/>
            <w:color w:val="000000" w:themeColor="text1"/>
            <w:sz w:val="32"/>
            <w:szCs w:val="32"/>
            <w:u w:val="none"/>
            <w:lang w:eastAsia="zh-CN"/>
            <w:rPrChange w:id="240" w:author="NTKO" w:date="2020-05-27T08:35:43Z">
              <w:rPr>
                <w:rFonts w:hint="eastAsia" w:ascii="仿宋_GB2312" w:hAnsi="Times New Roman" w:eastAsia="仿宋_GB2312" w:cs="Times New Roman"/>
                <w:color w:val="auto"/>
                <w:sz w:val="32"/>
                <w:szCs w:val="32"/>
                <w:u w:val="none"/>
                <w:lang w:eastAsia="zh-CN"/>
              </w:rPr>
            </w:rPrChange>
          </w:rPr>
          <w:t>需</w:t>
        </w:r>
      </w:ins>
      <w:ins w:id="241" w:author="NTKO" w:date="2020-05-19T11:49:57Z">
        <w:r>
          <w:rPr>
            <w:rFonts w:hint="eastAsia" w:ascii="仿宋_GB2312" w:hAnsi="Times New Roman" w:eastAsia="仿宋_GB2312" w:cs="Times New Roman"/>
            <w:color w:val="000000" w:themeColor="text1"/>
            <w:sz w:val="32"/>
            <w:szCs w:val="32"/>
            <w:u w:val="none"/>
            <w:lang w:eastAsia="zh-CN"/>
            <w:rPrChange w:id="242" w:author="NTKO" w:date="2020-05-27T08:35:43Z">
              <w:rPr>
                <w:rFonts w:hint="eastAsia" w:ascii="仿宋_GB2312" w:hAnsi="Times New Roman" w:eastAsia="仿宋_GB2312" w:cs="Times New Roman"/>
                <w:color w:val="auto"/>
                <w:sz w:val="32"/>
                <w:szCs w:val="32"/>
                <w:u w:val="none"/>
                <w:lang w:eastAsia="zh-CN"/>
              </w:rPr>
            </w:rPrChange>
          </w:rPr>
          <w:t>分期</w:t>
        </w:r>
      </w:ins>
      <w:ins w:id="243" w:author="NTKO" w:date="2020-05-19T11:49:58Z">
        <w:r>
          <w:rPr>
            <w:rFonts w:hint="eastAsia" w:ascii="仿宋_GB2312" w:hAnsi="Times New Roman" w:eastAsia="仿宋_GB2312" w:cs="Times New Roman"/>
            <w:color w:val="000000" w:themeColor="text1"/>
            <w:sz w:val="32"/>
            <w:szCs w:val="32"/>
            <w:u w:val="none"/>
            <w:lang w:eastAsia="zh-CN"/>
            <w:rPrChange w:id="244" w:author="NTKO" w:date="2020-05-27T08:35:43Z">
              <w:rPr>
                <w:rFonts w:hint="eastAsia" w:ascii="仿宋_GB2312" w:hAnsi="Times New Roman" w:eastAsia="仿宋_GB2312" w:cs="Times New Roman"/>
                <w:color w:val="auto"/>
                <w:sz w:val="32"/>
                <w:szCs w:val="32"/>
                <w:u w:val="none"/>
                <w:lang w:eastAsia="zh-CN"/>
              </w:rPr>
            </w:rPrChange>
          </w:rPr>
          <w:t>实施</w:t>
        </w:r>
      </w:ins>
      <w:ins w:id="245" w:author="NTKO" w:date="2020-05-19T11:50:00Z">
        <w:r>
          <w:rPr>
            <w:rFonts w:hint="eastAsia" w:ascii="仿宋_GB2312" w:hAnsi="Times New Roman" w:eastAsia="仿宋_GB2312" w:cs="Times New Roman"/>
            <w:color w:val="000000" w:themeColor="text1"/>
            <w:sz w:val="32"/>
            <w:szCs w:val="32"/>
            <w:u w:val="none"/>
            <w:lang w:eastAsia="zh-CN"/>
            <w:rPrChange w:id="246" w:author="NTKO" w:date="2020-05-27T08:35:43Z">
              <w:rPr>
                <w:rFonts w:hint="eastAsia" w:ascii="仿宋_GB2312" w:hAnsi="Times New Roman" w:eastAsia="仿宋_GB2312" w:cs="Times New Roman"/>
                <w:color w:val="auto"/>
                <w:sz w:val="32"/>
                <w:szCs w:val="32"/>
                <w:u w:val="none"/>
                <w:lang w:eastAsia="zh-CN"/>
              </w:rPr>
            </w:rPrChange>
          </w:rPr>
          <w:t>时</w:t>
        </w:r>
      </w:ins>
      <w:ins w:id="247" w:author="NTKO" w:date="2020-05-19T11:50:01Z">
        <w:r>
          <w:rPr>
            <w:rFonts w:hint="eastAsia" w:ascii="仿宋_GB2312" w:hAnsi="Times New Roman" w:eastAsia="仿宋_GB2312" w:cs="Times New Roman"/>
            <w:color w:val="000000" w:themeColor="text1"/>
            <w:sz w:val="32"/>
            <w:szCs w:val="32"/>
            <w:u w:val="none"/>
            <w:lang w:eastAsia="zh-CN"/>
            <w:rPrChange w:id="248" w:author="NTKO" w:date="2020-05-27T08:35:43Z">
              <w:rPr>
                <w:rFonts w:hint="eastAsia" w:ascii="仿宋_GB2312" w:hAnsi="Times New Roman" w:eastAsia="仿宋_GB2312" w:cs="Times New Roman"/>
                <w:color w:val="auto"/>
                <w:sz w:val="32"/>
                <w:szCs w:val="32"/>
                <w:u w:val="none"/>
                <w:lang w:eastAsia="zh-CN"/>
              </w:rPr>
            </w:rPrChange>
          </w:rPr>
          <w:t>，</w:t>
        </w:r>
      </w:ins>
      <w:ins w:id="249" w:author="NTKO" w:date="2020-05-19T11:50:04Z">
        <w:r>
          <w:rPr>
            <w:rFonts w:hint="eastAsia" w:ascii="仿宋_GB2312" w:hAnsi="Times New Roman" w:eastAsia="仿宋_GB2312" w:cs="Times New Roman"/>
            <w:color w:val="000000" w:themeColor="text1"/>
            <w:sz w:val="32"/>
            <w:szCs w:val="32"/>
            <w:u w:val="none"/>
            <w:lang w:eastAsia="zh-CN"/>
            <w:rPrChange w:id="250" w:author="NTKO" w:date="2020-05-27T08:35:43Z">
              <w:rPr>
                <w:rFonts w:hint="eastAsia" w:ascii="仿宋_GB2312" w:hAnsi="Times New Roman" w:eastAsia="仿宋_GB2312" w:cs="Times New Roman"/>
                <w:color w:val="auto"/>
                <w:sz w:val="32"/>
                <w:szCs w:val="32"/>
                <w:u w:val="none"/>
                <w:lang w:eastAsia="zh-CN"/>
              </w:rPr>
            </w:rPrChange>
          </w:rPr>
          <w:t>应当</w:t>
        </w:r>
      </w:ins>
      <w:ins w:id="251" w:author="NTKO" w:date="2020-05-19T11:50:08Z">
        <w:r>
          <w:rPr>
            <w:rFonts w:hint="eastAsia" w:ascii="仿宋_GB2312" w:hAnsi="Times New Roman" w:eastAsia="仿宋_GB2312" w:cs="Times New Roman"/>
            <w:color w:val="000000" w:themeColor="text1"/>
            <w:sz w:val="32"/>
            <w:szCs w:val="32"/>
            <w:u w:val="none"/>
            <w:lang w:eastAsia="zh-CN"/>
            <w:rPrChange w:id="252" w:author="NTKO" w:date="2020-05-27T08:35:43Z">
              <w:rPr>
                <w:rFonts w:hint="eastAsia" w:ascii="仿宋_GB2312" w:hAnsi="Times New Roman" w:eastAsia="仿宋_GB2312" w:cs="Times New Roman"/>
                <w:color w:val="auto"/>
                <w:sz w:val="32"/>
                <w:szCs w:val="32"/>
                <w:u w:val="none"/>
                <w:lang w:eastAsia="zh-CN"/>
              </w:rPr>
            </w:rPrChange>
          </w:rPr>
          <w:t>保留</w:t>
        </w:r>
      </w:ins>
      <w:ins w:id="253" w:author="NTKO" w:date="2020-05-19T11:50:15Z">
        <w:r>
          <w:rPr>
            <w:rFonts w:hint="eastAsia" w:ascii="仿宋_GB2312" w:hAnsi="Times New Roman" w:eastAsia="仿宋_GB2312" w:cs="Times New Roman"/>
            <w:color w:val="000000" w:themeColor="text1"/>
            <w:sz w:val="32"/>
            <w:szCs w:val="32"/>
            <w:u w:val="none"/>
            <w:lang w:eastAsia="zh-CN"/>
            <w:rPrChange w:id="254" w:author="NTKO" w:date="2020-05-27T08:35:43Z">
              <w:rPr>
                <w:rFonts w:hint="eastAsia" w:ascii="仿宋_GB2312" w:hAnsi="Times New Roman" w:eastAsia="仿宋_GB2312" w:cs="Times New Roman"/>
                <w:color w:val="auto"/>
                <w:sz w:val="32"/>
                <w:szCs w:val="32"/>
                <w:u w:val="none"/>
                <w:lang w:eastAsia="zh-CN"/>
              </w:rPr>
            </w:rPrChange>
          </w:rPr>
          <w:t>远期</w:t>
        </w:r>
      </w:ins>
      <w:ins w:id="255" w:author="NTKO" w:date="2020-05-19T11:50:18Z">
        <w:r>
          <w:rPr>
            <w:rFonts w:hint="eastAsia" w:ascii="仿宋_GB2312" w:hAnsi="Times New Roman" w:eastAsia="仿宋_GB2312" w:cs="Times New Roman"/>
            <w:color w:val="000000" w:themeColor="text1"/>
            <w:sz w:val="32"/>
            <w:szCs w:val="32"/>
            <w:u w:val="none"/>
            <w:lang w:eastAsia="zh-CN"/>
            <w:rPrChange w:id="256" w:author="NTKO" w:date="2020-05-27T08:35:43Z">
              <w:rPr>
                <w:rFonts w:hint="eastAsia" w:ascii="仿宋_GB2312" w:hAnsi="Times New Roman" w:eastAsia="仿宋_GB2312" w:cs="Times New Roman"/>
                <w:color w:val="auto"/>
                <w:sz w:val="32"/>
                <w:szCs w:val="32"/>
                <w:u w:val="none"/>
                <w:lang w:eastAsia="zh-CN"/>
              </w:rPr>
            </w:rPrChange>
          </w:rPr>
          <w:t>发展</w:t>
        </w:r>
      </w:ins>
      <w:ins w:id="257" w:author="NTKO" w:date="2020-05-19T11:50:20Z">
        <w:r>
          <w:rPr>
            <w:rFonts w:hint="eastAsia" w:ascii="仿宋_GB2312" w:hAnsi="Times New Roman" w:eastAsia="仿宋_GB2312" w:cs="Times New Roman"/>
            <w:color w:val="000000" w:themeColor="text1"/>
            <w:sz w:val="32"/>
            <w:szCs w:val="32"/>
            <w:u w:val="none"/>
            <w:lang w:eastAsia="zh-CN"/>
            <w:rPrChange w:id="258" w:author="NTKO" w:date="2020-05-27T08:35:43Z">
              <w:rPr>
                <w:rFonts w:hint="eastAsia" w:ascii="仿宋_GB2312" w:hAnsi="Times New Roman" w:eastAsia="仿宋_GB2312" w:cs="Times New Roman"/>
                <w:color w:val="auto"/>
                <w:sz w:val="32"/>
                <w:szCs w:val="32"/>
                <w:u w:val="none"/>
                <w:lang w:eastAsia="zh-CN"/>
              </w:rPr>
            </w:rPrChange>
          </w:rPr>
          <w:t>余地</w:t>
        </w:r>
      </w:ins>
      <w:ins w:id="259" w:author="NTKO" w:date="2020-05-19T11:50:21Z">
        <w:r>
          <w:rPr>
            <w:rFonts w:hint="eastAsia" w:ascii="仿宋_GB2312" w:hAnsi="Times New Roman" w:eastAsia="仿宋_GB2312" w:cs="Times New Roman"/>
            <w:color w:val="000000" w:themeColor="text1"/>
            <w:sz w:val="32"/>
            <w:szCs w:val="32"/>
            <w:u w:val="none"/>
            <w:lang w:eastAsia="zh-CN"/>
            <w:rPrChange w:id="260" w:author="NTKO" w:date="2020-05-27T08:35:43Z">
              <w:rPr>
                <w:rFonts w:hint="eastAsia" w:ascii="仿宋_GB2312" w:hAnsi="Times New Roman" w:eastAsia="仿宋_GB2312" w:cs="Times New Roman"/>
                <w:color w:val="auto"/>
                <w:sz w:val="32"/>
                <w:szCs w:val="32"/>
                <w:u w:val="none"/>
                <w:lang w:eastAsia="zh-CN"/>
              </w:rPr>
            </w:rPrChange>
          </w:rPr>
          <w:t>。</w:t>
        </w:r>
      </w:ins>
    </w:p>
    <w:p>
      <w:pPr>
        <w:spacing w:line="579" w:lineRule="exact"/>
        <w:ind w:firstLine="640" w:firstLineChars="200"/>
        <w:rPr>
          <w:rFonts w:ascii="仿宋_GB2312" w:hAnsi="Times New Roman" w:eastAsia="仿宋_GB2312" w:cs="Times New Roman"/>
          <w:color w:val="000000" w:themeColor="text1"/>
          <w:sz w:val="32"/>
          <w:szCs w:val="32"/>
          <w:u w:val="none"/>
          <w:rPrChange w:id="261" w:author="NTKO" w:date="2020-05-27T08:35:43Z">
            <w:rPr>
              <w:rFonts w:ascii="仿宋_GB2312" w:hAnsi="Times New Roman" w:eastAsia="仿宋_GB2312" w:cs="Times New Roman"/>
              <w:color w:val="auto"/>
              <w:sz w:val="32"/>
              <w:szCs w:val="32"/>
              <w:u w:val="none"/>
            </w:rPr>
          </w:rPrChange>
        </w:rPr>
      </w:pPr>
      <w:del w:id="262" w:author="NTKO" w:date="2020-05-18T10:43:44Z">
        <w:r>
          <w:rPr>
            <w:rFonts w:hint="eastAsia" w:ascii="仿宋_GB2312" w:hAnsi="Times New Roman" w:eastAsia="仿宋_GB2312" w:cs="Times New Roman"/>
            <w:color w:val="000000" w:themeColor="text1"/>
            <w:sz w:val="32"/>
            <w:szCs w:val="32"/>
            <w:u w:val="none"/>
            <w:rPrChange w:id="263" w:author="NTKO" w:date="2020-05-27T08:35:43Z">
              <w:rPr>
                <w:rFonts w:hint="eastAsia" w:ascii="仿宋_GB2312" w:hAnsi="Times New Roman" w:eastAsia="仿宋_GB2312" w:cs="Times New Roman"/>
                <w:color w:val="auto"/>
                <w:sz w:val="32"/>
                <w:szCs w:val="32"/>
                <w:u w:val="none"/>
              </w:rPr>
            </w:rPrChange>
          </w:rPr>
          <w:delText>发展和改革部门在审批核准</w:delText>
        </w:r>
      </w:del>
      <w:r>
        <w:rPr>
          <w:rFonts w:hint="eastAsia" w:ascii="仿宋_GB2312" w:hAnsi="Times New Roman" w:eastAsia="仿宋_GB2312" w:cs="Times New Roman"/>
          <w:color w:val="000000" w:themeColor="text1"/>
          <w:sz w:val="32"/>
          <w:szCs w:val="32"/>
          <w:u w:val="none"/>
          <w:rPrChange w:id="264" w:author="NTKO" w:date="2020-05-27T08:35:43Z">
            <w:rPr>
              <w:rFonts w:hint="eastAsia" w:ascii="仿宋_GB2312" w:hAnsi="Times New Roman" w:eastAsia="仿宋_GB2312" w:cs="Times New Roman"/>
              <w:color w:val="auto"/>
              <w:sz w:val="32"/>
              <w:szCs w:val="32"/>
              <w:u w:val="none"/>
            </w:rPr>
          </w:rPrChange>
        </w:rPr>
        <w:t>城市桥梁、隧道建设</w:t>
      </w:r>
      <w:ins w:id="265" w:author="NTKO" w:date="2020-05-18T10:43:54Z">
        <w:r>
          <w:rPr>
            <w:rFonts w:hint="eastAsia" w:ascii="仿宋_GB2312" w:hAnsi="Times New Roman" w:eastAsia="仿宋_GB2312" w:cs="Times New Roman"/>
            <w:color w:val="000000" w:themeColor="text1"/>
            <w:sz w:val="32"/>
            <w:szCs w:val="32"/>
            <w:u w:val="none"/>
            <w:lang w:eastAsia="zh-CN"/>
            <w:rPrChange w:id="266" w:author="NTKO" w:date="2020-05-27T08:35:43Z">
              <w:rPr>
                <w:rFonts w:hint="eastAsia" w:ascii="仿宋_GB2312" w:hAnsi="Times New Roman" w:eastAsia="仿宋_GB2312" w:cs="Times New Roman"/>
                <w:color w:val="auto"/>
                <w:sz w:val="32"/>
                <w:szCs w:val="32"/>
                <w:u w:val="none"/>
                <w:lang w:eastAsia="zh-CN"/>
              </w:rPr>
            </w:rPrChange>
          </w:rPr>
          <w:t>单位</w:t>
        </w:r>
      </w:ins>
      <w:ins w:id="267" w:author="NTKO" w:date="2020-05-18T10:44:04Z">
        <w:r>
          <w:rPr>
            <w:rFonts w:hint="eastAsia" w:ascii="仿宋_GB2312" w:hAnsi="Times New Roman" w:eastAsia="仿宋_GB2312" w:cs="Times New Roman"/>
            <w:color w:val="000000" w:themeColor="text1"/>
            <w:sz w:val="32"/>
            <w:szCs w:val="32"/>
            <w:u w:val="none"/>
            <w:lang w:eastAsia="zh-CN"/>
            <w:rPrChange w:id="268" w:author="NTKO" w:date="2020-05-27T08:35:43Z">
              <w:rPr>
                <w:rFonts w:hint="eastAsia" w:ascii="仿宋_GB2312" w:hAnsi="Times New Roman" w:eastAsia="仿宋_GB2312" w:cs="Times New Roman"/>
                <w:color w:val="auto"/>
                <w:sz w:val="32"/>
                <w:szCs w:val="32"/>
                <w:u w:val="none"/>
                <w:lang w:eastAsia="zh-CN"/>
              </w:rPr>
            </w:rPrChange>
          </w:rPr>
          <w:t>在</w:t>
        </w:r>
      </w:ins>
      <w:r>
        <w:rPr>
          <w:rFonts w:hint="eastAsia" w:ascii="仿宋_GB2312" w:hAnsi="Times New Roman" w:eastAsia="仿宋_GB2312" w:cs="Times New Roman"/>
          <w:color w:val="000000" w:themeColor="text1"/>
          <w:sz w:val="32"/>
          <w:szCs w:val="32"/>
          <w:u w:val="none"/>
          <w:rPrChange w:id="269" w:author="NTKO" w:date="2020-05-27T08:35:43Z">
            <w:rPr>
              <w:rFonts w:hint="eastAsia" w:ascii="仿宋_GB2312" w:hAnsi="Times New Roman" w:eastAsia="仿宋_GB2312" w:cs="Times New Roman"/>
              <w:color w:val="auto"/>
              <w:sz w:val="32"/>
              <w:szCs w:val="32"/>
              <w:u w:val="none"/>
            </w:rPr>
          </w:rPrChange>
        </w:rPr>
        <w:t>项目</w:t>
      </w:r>
      <w:ins w:id="270" w:author="NTKO" w:date="2020-05-18T10:44:11Z">
        <w:r>
          <w:rPr>
            <w:rFonts w:hint="eastAsia" w:ascii="仿宋_GB2312" w:hAnsi="Times New Roman" w:eastAsia="仿宋_GB2312" w:cs="Times New Roman"/>
            <w:color w:val="000000" w:themeColor="text1"/>
            <w:sz w:val="32"/>
            <w:szCs w:val="32"/>
            <w:u w:val="none"/>
            <w:lang w:eastAsia="zh-CN"/>
            <w:rPrChange w:id="271" w:author="NTKO" w:date="2020-05-27T08:35:43Z">
              <w:rPr>
                <w:rFonts w:hint="eastAsia" w:ascii="仿宋_GB2312" w:hAnsi="Times New Roman" w:eastAsia="仿宋_GB2312" w:cs="Times New Roman"/>
                <w:color w:val="auto"/>
                <w:sz w:val="32"/>
                <w:szCs w:val="32"/>
                <w:u w:val="none"/>
                <w:lang w:eastAsia="zh-CN"/>
              </w:rPr>
            </w:rPrChange>
          </w:rPr>
          <w:t>立项</w:t>
        </w:r>
      </w:ins>
      <w:ins w:id="272" w:author="NTKO" w:date="2020-05-18T10:44:12Z">
        <w:r>
          <w:rPr>
            <w:rFonts w:hint="eastAsia" w:ascii="仿宋_GB2312" w:hAnsi="Times New Roman" w:eastAsia="仿宋_GB2312" w:cs="Times New Roman"/>
            <w:color w:val="000000" w:themeColor="text1"/>
            <w:sz w:val="32"/>
            <w:szCs w:val="32"/>
            <w:u w:val="none"/>
            <w:lang w:eastAsia="zh-CN"/>
            <w:rPrChange w:id="273" w:author="NTKO" w:date="2020-05-27T08:35:43Z">
              <w:rPr>
                <w:rFonts w:hint="eastAsia" w:ascii="仿宋_GB2312" w:hAnsi="Times New Roman" w:eastAsia="仿宋_GB2312" w:cs="Times New Roman"/>
                <w:color w:val="auto"/>
                <w:sz w:val="32"/>
                <w:szCs w:val="32"/>
                <w:u w:val="none"/>
                <w:lang w:eastAsia="zh-CN"/>
              </w:rPr>
            </w:rPrChange>
          </w:rPr>
          <w:t>审批</w:t>
        </w:r>
      </w:ins>
      <w:ins w:id="274" w:author="NTKO" w:date="2020-05-18T10:44:13Z">
        <w:r>
          <w:rPr>
            <w:rFonts w:hint="eastAsia" w:ascii="仿宋_GB2312" w:hAnsi="Times New Roman" w:eastAsia="仿宋_GB2312" w:cs="Times New Roman"/>
            <w:color w:val="000000" w:themeColor="text1"/>
            <w:sz w:val="32"/>
            <w:szCs w:val="32"/>
            <w:u w:val="none"/>
            <w:lang w:eastAsia="zh-CN"/>
            <w:rPrChange w:id="275" w:author="NTKO" w:date="2020-05-27T08:35:43Z">
              <w:rPr>
                <w:rFonts w:hint="eastAsia" w:ascii="仿宋_GB2312" w:hAnsi="Times New Roman" w:eastAsia="仿宋_GB2312" w:cs="Times New Roman"/>
                <w:color w:val="auto"/>
                <w:sz w:val="32"/>
                <w:szCs w:val="32"/>
                <w:u w:val="none"/>
                <w:lang w:eastAsia="zh-CN"/>
              </w:rPr>
            </w:rPrChange>
          </w:rPr>
          <w:t>前</w:t>
        </w:r>
      </w:ins>
      <w:del w:id="276" w:author="NTKO" w:date="2020-05-18T10:44:17Z">
        <w:r>
          <w:rPr>
            <w:rFonts w:hint="eastAsia" w:ascii="仿宋_GB2312" w:hAnsi="Times New Roman" w:eastAsia="仿宋_GB2312" w:cs="Times New Roman"/>
            <w:color w:val="000000" w:themeColor="text1"/>
            <w:sz w:val="32"/>
            <w:szCs w:val="32"/>
            <w:u w:val="none"/>
            <w:rPrChange w:id="277" w:author="NTKO" w:date="2020-05-27T08:35:43Z">
              <w:rPr>
                <w:rFonts w:hint="eastAsia" w:ascii="仿宋_GB2312" w:hAnsi="Times New Roman" w:eastAsia="仿宋_GB2312" w:cs="Times New Roman"/>
                <w:color w:val="auto"/>
                <w:sz w:val="32"/>
                <w:szCs w:val="32"/>
                <w:u w:val="none"/>
              </w:rPr>
            </w:rPrChange>
          </w:rPr>
          <w:delText>时</w:delText>
        </w:r>
      </w:del>
      <w:r>
        <w:rPr>
          <w:rFonts w:hint="eastAsia" w:ascii="仿宋_GB2312" w:hAnsi="Times New Roman" w:eastAsia="仿宋_GB2312" w:cs="Times New Roman"/>
          <w:color w:val="000000" w:themeColor="text1"/>
          <w:sz w:val="32"/>
          <w:szCs w:val="32"/>
          <w:u w:val="none"/>
          <w:rPrChange w:id="278" w:author="NTKO" w:date="2020-05-27T08:35:43Z">
            <w:rPr>
              <w:rFonts w:hint="eastAsia" w:ascii="仿宋_GB2312" w:hAnsi="Times New Roman" w:eastAsia="仿宋_GB2312" w:cs="Times New Roman"/>
              <w:color w:val="auto"/>
              <w:sz w:val="32"/>
              <w:szCs w:val="32"/>
              <w:u w:val="none"/>
            </w:rPr>
          </w:rPrChange>
        </w:rPr>
        <w:t>，应当就桥梁、隧道的</w:t>
      </w:r>
      <w:ins w:id="279" w:author="NTKO" w:date="2020-05-18T10:45:00Z">
        <w:r>
          <w:rPr>
            <w:rFonts w:hint="eastAsia" w:ascii="仿宋_GB2312" w:hAnsi="Times New Roman" w:eastAsia="仿宋_GB2312" w:cs="Times New Roman"/>
            <w:color w:val="000000" w:themeColor="text1"/>
            <w:sz w:val="32"/>
            <w:szCs w:val="32"/>
            <w:u w:val="none"/>
            <w:lang w:eastAsia="zh-CN"/>
            <w:rPrChange w:id="280" w:author="NTKO" w:date="2020-05-27T08:35:43Z">
              <w:rPr>
                <w:rFonts w:hint="eastAsia" w:ascii="仿宋_GB2312" w:hAnsi="Times New Roman" w:eastAsia="仿宋_GB2312" w:cs="Times New Roman"/>
                <w:color w:val="auto"/>
                <w:sz w:val="32"/>
                <w:szCs w:val="32"/>
                <w:u w:val="none"/>
                <w:lang w:eastAsia="zh-CN"/>
              </w:rPr>
            </w:rPrChange>
          </w:rPr>
          <w:t>规划</w:t>
        </w:r>
      </w:ins>
      <w:ins w:id="281" w:author="NTKO" w:date="2020-05-18T10:45:01Z">
        <w:r>
          <w:rPr>
            <w:rFonts w:hint="eastAsia" w:ascii="仿宋_GB2312" w:hAnsi="Times New Roman" w:eastAsia="仿宋_GB2312" w:cs="Times New Roman"/>
            <w:color w:val="000000" w:themeColor="text1"/>
            <w:sz w:val="32"/>
            <w:szCs w:val="32"/>
            <w:u w:val="none"/>
            <w:lang w:eastAsia="zh-CN"/>
            <w:rPrChange w:id="282" w:author="NTKO" w:date="2020-05-27T08:35:43Z">
              <w:rPr>
                <w:rFonts w:hint="eastAsia" w:ascii="仿宋_GB2312" w:hAnsi="Times New Roman" w:eastAsia="仿宋_GB2312" w:cs="Times New Roman"/>
                <w:color w:val="auto"/>
                <w:sz w:val="32"/>
                <w:szCs w:val="32"/>
                <w:u w:val="none"/>
                <w:lang w:eastAsia="zh-CN"/>
              </w:rPr>
            </w:rPrChange>
          </w:rPr>
          <w:t>、</w:t>
        </w:r>
      </w:ins>
      <w:ins w:id="283" w:author="NTKO" w:date="2020-05-18T10:45:02Z">
        <w:r>
          <w:rPr>
            <w:rFonts w:hint="eastAsia" w:ascii="仿宋_GB2312" w:hAnsi="Times New Roman" w:eastAsia="仿宋_GB2312" w:cs="Times New Roman"/>
            <w:color w:val="000000" w:themeColor="text1"/>
            <w:sz w:val="32"/>
            <w:szCs w:val="32"/>
            <w:u w:val="none"/>
            <w:lang w:eastAsia="zh-CN"/>
            <w:rPrChange w:id="284" w:author="NTKO" w:date="2020-05-27T08:35:43Z">
              <w:rPr>
                <w:rFonts w:hint="eastAsia" w:ascii="仿宋_GB2312" w:hAnsi="Times New Roman" w:eastAsia="仿宋_GB2312" w:cs="Times New Roman"/>
                <w:color w:val="auto"/>
                <w:sz w:val="32"/>
                <w:szCs w:val="32"/>
                <w:u w:val="none"/>
                <w:lang w:eastAsia="zh-CN"/>
              </w:rPr>
            </w:rPrChange>
          </w:rPr>
          <w:t>设计</w:t>
        </w:r>
      </w:ins>
      <w:ins w:id="285" w:author="NTKO" w:date="2020-05-18T10:45:04Z">
        <w:r>
          <w:rPr>
            <w:rFonts w:hint="eastAsia" w:ascii="仿宋_GB2312" w:hAnsi="Times New Roman" w:eastAsia="仿宋_GB2312" w:cs="Times New Roman"/>
            <w:color w:val="000000" w:themeColor="text1"/>
            <w:sz w:val="32"/>
            <w:szCs w:val="32"/>
            <w:u w:val="none"/>
            <w:lang w:eastAsia="zh-CN"/>
            <w:rPrChange w:id="286" w:author="NTKO" w:date="2020-05-27T08:35:43Z">
              <w:rPr>
                <w:rFonts w:hint="eastAsia" w:ascii="仿宋_GB2312" w:hAnsi="Times New Roman" w:eastAsia="仿宋_GB2312" w:cs="Times New Roman"/>
                <w:color w:val="auto"/>
                <w:sz w:val="32"/>
                <w:szCs w:val="32"/>
                <w:u w:val="none"/>
                <w:lang w:eastAsia="zh-CN"/>
              </w:rPr>
            </w:rPrChange>
          </w:rPr>
          <w:t>、</w:t>
        </w:r>
      </w:ins>
      <w:r>
        <w:rPr>
          <w:rFonts w:hint="eastAsia" w:ascii="仿宋_GB2312" w:hAnsi="Times New Roman" w:eastAsia="仿宋_GB2312" w:cs="Times New Roman"/>
          <w:color w:val="000000" w:themeColor="text1"/>
          <w:sz w:val="32"/>
          <w:szCs w:val="32"/>
          <w:u w:val="none"/>
          <w:rPrChange w:id="287" w:author="NTKO" w:date="2020-05-27T08:35:43Z">
            <w:rPr>
              <w:rFonts w:hint="eastAsia" w:ascii="仿宋_GB2312" w:hAnsi="Times New Roman" w:eastAsia="仿宋_GB2312" w:cs="Times New Roman"/>
              <w:color w:val="auto"/>
              <w:sz w:val="32"/>
              <w:szCs w:val="32"/>
              <w:u w:val="none"/>
            </w:rPr>
          </w:rPrChange>
        </w:rPr>
        <w:t>建设、养护和安全管理事项征求城市管理部门</w:t>
      </w:r>
      <w:ins w:id="288" w:author="NTKO" w:date="2020-05-18T10:45:16Z">
        <w:r>
          <w:rPr>
            <w:rFonts w:hint="eastAsia" w:ascii="仿宋_GB2312" w:hAnsi="Times New Roman" w:eastAsia="仿宋_GB2312" w:cs="Times New Roman"/>
            <w:color w:val="000000" w:themeColor="text1"/>
            <w:sz w:val="32"/>
            <w:szCs w:val="32"/>
            <w:u w:val="none"/>
            <w:lang w:eastAsia="zh-CN"/>
            <w:rPrChange w:id="289" w:author="NTKO" w:date="2020-05-27T08:35:43Z">
              <w:rPr>
                <w:rFonts w:hint="eastAsia" w:ascii="仿宋_GB2312" w:hAnsi="Times New Roman" w:eastAsia="仿宋_GB2312" w:cs="Times New Roman"/>
                <w:color w:val="auto"/>
                <w:sz w:val="32"/>
                <w:szCs w:val="32"/>
                <w:u w:val="none"/>
                <w:lang w:eastAsia="zh-CN"/>
              </w:rPr>
            </w:rPrChange>
          </w:rPr>
          <w:t>和</w:t>
        </w:r>
      </w:ins>
      <w:ins w:id="290" w:author="NTKO" w:date="2020-05-18T10:45:17Z">
        <w:r>
          <w:rPr>
            <w:rFonts w:hint="eastAsia" w:ascii="仿宋_GB2312" w:hAnsi="Times New Roman" w:eastAsia="仿宋_GB2312" w:cs="Times New Roman"/>
            <w:color w:val="000000" w:themeColor="text1"/>
            <w:sz w:val="32"/>
            <w:szCs w:val="32"/>
            <w:u w:val="none"/>
            <w:lang w:eastAsia="zh-CN"/>
            <w:rPrChange w:id="291" w:author="NTKO" w:date="2020-05-27T08:35:43Z">
              <w:rPr>
                <w:rFonts w:hint="eastAsia" w:ascii="仿宋_GB2312" w:hAnsi="Times New Roman" w:eastAsia="仿宋_GB2312" w:cs="Times New Roman"/>
                <w:color w:val="auto"/>
                <w:sz w:val="32"/>
                <w:szCs w:val="32"/>
                <w:u w:val="none"/>
                <w:lang w:eastAsia="zh-CN"/>
              </w:rPr>
            </w:rPrChange>
          </w:rPr>
          <w:t>公安</w:t>
        </w:r>
      </w:ins>
      <w:ins w:id="292" w:author="NTKO" w:date="2020-05-18T10:45:18Z">
        <w:r>
          <w:rPr>
            <w:rFonts w:hint="eastAsia" w:ascii="仿宋_GB2312" w:hAnsi="Times New Roman" w:eastAsia="仿宋_GB2312" w:cs="Times New Roman"/>
            <w:color w:val="000000" w:themeColor="text1"/>
            <w:sz w:val="32"/>
            <w:szCs w:val="32"/>
            <w:u w:val="none"/>
            <w:lang w:eastAsia="zh-CN"/>
            <w:rPrChange w:id="293" w:author="NTKO" w:date="2020-05-27T08:35:43Z">
              <w:rPr>
                <w:rFonts w:hint="eastAsia" w:ascii="仿宋_GB2312" w:hAnsi="Times New Roman" w:eastAsia="仿宋_GB2312" w:cs="Times New Roman"/>
                <w:color w:val="auto"/>
                <w:sz w:val="32"/>
                <w:szCs w:val="32"/>
                <w:u w:val="none"/>
                <w:lang w:eastAsia="zh-CN"/>
              </w:rPr>
            </w:rPrChange>
          </w:rPr>
          <w:t>部</w:t>
        </w:r>
      </w:ins>
      <w:ins w:id="294" w:author="NTKO" w:date="2020-05-18T10:45:19Z">
        <w:r>
          <w:rPr>
            <w:rFonts w:hint="eastAsia" w:ascii="仿宋_GB2312" w:hAnsi="Times New Roman" w:eastAsia="仿宋_GB2312" w:cs="Times New Roman"/>
            <w:color w:val="000000" w:themeColor="text1"/>
            <w:sz w:val="32"/>
            <w:szCs w:val="32"/>
            <w:u w:val="none"/>
            <w:lang w:eastAsia="zh-CN"/>
            <w:rPrChange w:id="295" w:author="NTKO" w:date="2020-05-27T08:35:43Z">
              <w:rPr>
                <w:rFonts w:hint="eastAsia" w:ascii="仿宋_GB2312" w:hAnsi="Times New Roman" w:eastAsia="仿宋_GB2312" w:cs="Times New Roman"/>
                <w:color w:val="auto"/>
                <w:sz w:val="32"/>
                <w:szCs w:val="32"/>
                <w:u w:val="none"/>
                <w:lang w:eastAsia="zh-CN"/>
              </w:rPr>
            </w:rPrChange>
          </w:rPr>
          <w:t>门</w:t>
        </w:r>
      </w:ins>
      <w:r>
        <w:rPr>
          <w:rFonts w:hint="eastAsia" w:ascii="仿宋_GB2312" w:hAnsi="Times New Roman" w:eastAsia="仿宋_GB2312" w:cs="Times New Roman"/>
          <w:color w:val="000000" w:themeColor="text1"/>
          <w:sz w:val="32"/>
          <w:szCs w:val="32"/>
          <w:u w:val="none"/>
          <w:rPrChange w:id="296" w:author="NTKO" w:date="2020-05-27T08:35:43Z">
            <w:rPr>
              <w:rFonts w:hint="eastAsia" w:ascii="仿宋_GB2312" w:hAnsi="Times New Roman" w:eastAsia="仿宋_GB2312" w:cs="Times New Roman"/>
              <w:color w:val="auto"/>
              <w:sz w:val="32"/>
              <w:szCs w:val="32"/>
              <w:u w:val="none"/>
            </w:rPr>
          </w:rPrChange>
        </w:rPr>
        <w:t>的意见。</w:t>
      </w:r>
    </w:p>
    <w:p>
      <w:pPr>
        <w:spacing w:line="579" w:lineRule="exact"/>
        <w:ind w:firstLine="643" w:firstLineChars="200"/>
        <w:rPr>
          <w:del w:id="297" w:author="Administrator" w:date="2020-05-27T12:24:09Z"/>
          <w:rFonts w:ascii="仿宋_GB2312" w:hAnsi="Times New Roman" w:eastAsia="仿宋_GB2312" w:cs="Times New Roman"/>
          <w:color w:val="000000" w:themeColor="text1"/>
          <w:sz w:val="32"/>
          <w:szCs w:val="32"/>
          <w:u w:val="none"/>
          <w:rPrChange w:id="298" w:author="NTKO" w:date="2020-05-27T08:35:43Z">
            <w:rPr>
              <w:del w:id="299" w:author="Administrator" w:date="2020-05-27T12:24:09Z"/>
              <w:rFonts w:ascii="仿宋_GB2312" w:hAnsi="Times New Roman" w:eastAsia="仿宋_GB2312" w:cs="Times New Roman"/>
              <w:color w:val="auto"/>
              <w:sz w:val="32"/>
              <w:szCs w:val="32"/>
              <w:u w:val="none"/>
            </w:rPr>
          </w:rPrChange>
        </w:rPr>
      </w:pPr>
      <w:del w:id="300" w:author="Administrator" w:date="2020-05-27T12:24:09Z">
        <w:r>
          <w:rPr>
            <w:rFonts w:hint="eastAsia" w:ascii="仿宋_GB2312" w:hAnsi="Times New Roman" w:eastAsia="仿宋_GB2312" w:cs="Times New Roman"/>
            <w:b/>
            <w:bCs/>
            <w:color w:val="000000" w:themeColor="text1"/>
            <w:sz w:val="32"/>
            <w:szCs w:val="32"/>
            <w:u w:val="none"/>
            <w:rPrChange w:id="301"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《武汉市城市桥梁隧道安全管理条例》第十条、《长沙市城市桥梁隧道安全管理条例》第五条、《南昌市城市桥梁隧道安全管理办法》第七条第二款</w:delText>
        </w:r>
      </w:del>
    </w:p>
    <w:p>
      <w:pPr>
        <w:spacing w:line="579" w:lineRule="exact"/>
        <w:ind w:firstLine="643"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b/>
          <w:bCs/>
          <w:color w:val="000000" w:themeColor="text1"/>
          <w:sz w:val="32"/>
          <w:szCs w:val="32"/>
          <w:u w:val="none"/>
          <w:rPrChange w:id="302" w:author="NTKO" w:date="2020-05-27T08:35:43Z">
            <w:rPr>
              <w:rFonts w:hint="eastAsia" w:ascii="仿宋_GB2312" w:hAnsi="Times New Roman" w:eastAsia="仿宋_GB2312" w:cs="Times New Roman"/>
              <w:b/>
              <w:bCs/>
              <w:color w:val="auto"/>
              <w:sz w:val="32"/>
              <w:szCs w:val="32"/>
              <w:u w:val="none"/>
            </w:rPr>
          </w:rPrChange>
        </w:rPr>
        <w:t>第十二条</w:t>
      </w:r>
      <w:r>
        <w:rPr>
          <w:rFonts w:hint="eastAsia" w:ascii="仿宋_GB2312" w:hAnsi="Times New Roman" w:eastAsia="仿宋_GB2312" w:cs="Times New Roman"/>
          <w:color w:val="000000" w:themeColor="text1"/>
          <w:sz w:val="32"/>
          <w:szCs w:val="32"/>
          <w:u w:val="none"/>
          <w:rPrChange w:id="303" w:author="NTKO" w:date="2020-05-27T08:35:43Z">
            <w:rPr>
              <w:rFonts w:hint="eastAsia" w:ascii="仿宋_GB2312" w:hAnsi="Times New Roman" w:eastAsia="仿宋_GB2312" w:cs="Times New Roman"/>
              <w:color w:val="auto"/>
              <w:sz w:val="32"/>
              <w:szCs w:val="32"/>
              <w:u w:val="none"/>
            </w:rPr>
          </w:rPrChange>
        </w:rPr>
        <w:t>　</w:t>
      </w:r>
      <w:r>
        <w:rPr>
          <w:rFonts w:hint="eastAsia" w:ascii="仿宋_GB2312" w:hAnsi="Times New Roman" w:eastAsia="仿宋_GB2312" w:cs="Times New Roman"/>
          <w:color w:val="auto"/>
          <w:sz w:val="32"/>
          <w:szCs w:val="32"/>
          <w:u w:val="none"/>
        </w:rPr>
        <w:t>城市桥梁、隧道设计应当充分考虑行人、非机动车通行需求。</w:t>
      </w:r>
      <w:r>
        <w:rPr>
          <w:rFonts w:hint="eastAsia" w:ascii="仿宋_GB2312" w:hAnsi="Times New Roman" w:eastAsia="仿宋_GB2312" w:cs="Times New Roman"/>
          <w:color w:val="FF0000"/>
          <w:sz w:val="32"/>
          <w:szCs w:val="32"/>
          <w:u w:val="none"/>
          <w:lang w:eastAsia="zh-CN"/>
          <w:rPrChange w:id="304" w:author="Administrator" w:date="2020-05-27T12:24:13Z">
            <w:rPr>
              <w:rFonts w:hint="eastAsia" w:ascii="仿宋_GB2312" w:hAnsi="Times New Roman" w:eastAsia="仿宋_GB2312" w:cs="Times New Roman"/>
              <w:color w:val="FF0000"/>
              <w:sz w:val="32"/>
              <w:szCs w:val="32"/>
              <w:u w:val="none"/>
              <w:lang w:eastAsia="zh-CN"/>
            </w:rPr>
          </w:rPrChange>
        </w:rPr>
        <w:t>新建</w:t>
      </w:r>
      <w:r>
        <w:rPr>
          <w:rFonts w:hint="eastAsia" w:ascii="仿宋_GB2312" w:hAnsi="Times New Roman" w:eastAsia="仿宋_GB2312" w:cs="Times New Roman"/>
          <w:color w:val="auto"/>
          <w:sz w:val="32"/>
          <w:szCs w:val="32"/>
          <w:u w:val="none"/>
        </w:rPr>
        <w:t>城市隧道应当</w:t>
      </w:r>
      <w:ins w:id="305" w:author="NTKO" w:date="2020-05-19T11:50:57Z">
        <w:r>
          <w:rPr>
            <w:rFonts w:hint="eastAsia" w:ascii="仿宋_GB2312" w:hAnsi="Times New Roman" w:eastAsia="仿宋_GB2312" w:cs="Times New Roman"/>
            <w:color w:val="auto"/>
            <w:sz w:val="32"/>
            <w:szCs w:val="32"/>
            <w:u w:val="none"/>
            <w:lang w:eastAsia="zh-CN"/>
          </w:rPr>
          <w:t>严格</w:t>
        </w:r>
      </w:ins>
      <w:ins w:id="306" w:author="NTKO" w:date="2020-05-19T11:51:00Z">
        <w:r>
          <w:rPr>
            <w:rFonts w:hint="eastAsia" w:ascii="仿宋_GB2312" w:hAnsi="Times New Roman" w:eastAsia="仿宋_GB2312" w:cs="Times New Roman"/>
            <w:color w:val="auto"/>
            <w:sz w:val="32"/>
            <w:szCs w:val="32"/>
            <w:u w:val="none"/>
            <w:lang w:eastAsia="zh-CN"/>
          </w:rPr>
          <w:t>按照</w:t>
        </w:r>
      </w:ins>
      <w:ins w:id="307" w:author="NTKO" w:date="2020-05-19T11:51:02Z">
        <w:r>
          <w:rPr>
            <w:rFonts w:hint="eastAsia" w:ascii="仿宋_GB2312" w:hAnsi="Times New Roman" w:eastAsia="仿宋_GB2312" w:cs="Times New Roman"/>
            <w:color w:val="auto"/>
            <w:sz w:val="32"/>
            <w:szCs w:val="32"/>
            <w:u w:val="none"/>
            <w:lang w:eastAsia="zh-CN"/>
          </w:rPr>
          <w:t>规范</w:t>
        </w:r>
      </w:ins>
      <w:ins w:id="308" w:author="NTKO" w:date="2020-05-19T11:51:03Z">
        <w:r>
          <w:rPr>
            <w:rFonts w:hint="eastAsia" w:ascii="仿宋_GB2312" w:hAnsi="Times New Roman" w:eastAsia="仿宋_GB2312" w:cs="Times New Roman"/>
            <w:color w:val="auto"/>
            <w:sz w:val="32"/>
            <w:szCs w:val="32"/>
            <w:u w:val="none"/>
            <w:lang w:eastAsia="zh-CN"/>
          </w:rPr>
          <w:t>要求</w:t>
        </w:r>
      </w:ins>
      <w:r>
        <w:rPr>
          <w:rFonts w:hint="eastAsia" w:ascii="仿宋_GB2312" w:hAnsi="Times New Roman" w:eastAsia="仿宋_GB2312" w:cs="Times New Roman"/>
          <w:color w:val="auto"/>
          <w:sz w:val="32"/>
          <w:szCs w:val="32"/>
          <w:u w:val="none"/>
        </w:rPr>
        <w:t>设置紧急疏散通道。</w:t>
      </w:r>
    </w:p>
    <w:p>
      <w:pPr>
        <w:spacing w:line="579" w:lineRule="exact"/>
        <w:ind w:firstLine="640" w:firstLineChars="200"/>
        <w:rPr>
          <w:rFonts w:ascii="仿宋_GB2312" w:hAnsi="Times New Roman" w:eastAsia="仿宋_GB2312" w:cs="Times New Roman"/>
          <w:color w:val="000000" w:themeColor="text1"/>
          <w:sz w:val="32"/>
          <w:szCs w:val="32"/>
          <w:u w:val="none"/>
          <w:rPrChange w:id="30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310" w:author="NTKO" w:date="2020-05-27T08:35:43Z">
            <w:rPr>
              <w:rFonts w:hint="eastAsia" w:ascii="仿宋_GB2312" w:hAnsi="Times New Roman" w:eastAsia="仿宋_GB2312" w:cs="Times New Roman"/>
              <w:color w:val="auto"/>
              <w:sz w:val="32"/>
              <w:szCs w:val="32"/>
              <w:u w:val="none"/>
            </w:rPr>
          </w:rPrChange>
        </w:rPr>
        <w:t>城市桥梁、隧道封闭和半封闭隔音设施应当采用不燃或者难燃材料，并设置相应消防设施。</w:t>
      </w:r>
    </w:p>
    <w:p>
      <w:pPr>
        <w:spacing w:line="579" w:lineRule="exact"/>
        <w:ind w:firstLine="643" w:firstLineChars="200"/>
        <w:rPr>
          <w:del w:id="311" w:author="Administrator" w:date="2020-05-27T12:24:19Z"/>
          <w:rFonts w:ascii="仿宋_GB2312" w:hAnsi="Times New Roman" w:eastAsia="仿宋_GB2312" w:cs="Times New Roman"/>
          <w:color w:val="000000" w:themeColor="text1"/>
          <w:sz w:val="32"/>
          <w:szCs w:val="32"/>
          <w:u w:val="none"/>
          <w:rPrChange w:id="312" w:author="NTKO" w:date="2020-05-27T08:35:43Z">
            <w:rPr>
              <w:del w:id="313" w:author="Administrator" w:date="2020-05-27T12:24:19Z"/>
              <w:rFonts w:ascii="仿宋_GB2312" w:hAnsi="Times New Roman" w:eastAsia="仿宋_GB2312" w:cs="Times New Roman"/>
              <w:color w:val="auto"/>
              <w:sz w:val="32"/>
              <w:szCs w:val="32"/>
              <w:u w:val="none"/>
            </w:rPr>
          </w:rPrChange>
        </w:rPr>
      </w:pPr>
      <w:del w:id="314" w:author="Administrator" w:date="2020-05-27T12:24:19Z">
        <w:r>
          <w:rPr>
            <w:rFonts w:hint="eastAsia" w:ascii="仿宋_GB2312" w:hAnsi="Times New Roman" w:eastAsia="仿宋_GB2312" w:cs="Times New Roman"/>
            <w:b/>
            <w:bCs/>
            <w:color w:val="000000" w:themeColor="text1"/>
            <w:sz w:val="32"/>
            <w:szCs w:val="32"/>
            <w:u w:val="none"/>
            <w:rPrChange w:id="315"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《武汉市城市桥梁隧道安全管理条例》第十一条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316"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317" w:author="NTKO" w:date="2020-05-27T08:35:43Z">
            <w:rPr>
              <w:rFonts w:hint="eastAsia" w:ascii="仿宋_GB2312" w:hAnsi="Times New Roman" w:eastAsia="仿宋_GB2312" w:cs="Times New Roman"/>
              <w:b/>
              <w:bCs/>
              <w:color w:val="auto"/>
              <w:sz w:val="32"/>
              <w:szCs w:val="32"/>
              <w:u w:val="none"/>
            </w:rPr>
          </w:rPrChange>
        </w:rPr>
        <w:t>第十三条</w:t>
      </w:r>
      <w:r>
        <w:rPr>
          <w:rFonts w:hint="eastAsia" w:ascii="仿宋_GB2312" w:hAnsi="Times New Roman" w:eastAsia="仿宋_GB2312" w:cs="Times New Roman"/>
          <w:color w:val="000000" w:themeColor="text1"/>
          <w:sz w:val="32"/>
          <w:szCs w:val="32"/>
          <w:u w:val="none"/>
          <w:rPrChange w:id="318" w:author="NTKO" w:date="2020-05-27T08:35:43Z">
            <w:rPr>
              <w:rFonts w:hint="eastAsia" w:ascii="仿宋_GB2312" w:hAnsi="Times New Roman" w:eastAsia="仿宋_GB2312" w:cs="Times New Roman"/>
              <w:color w:val="auto"/>
              <w:sz w:val="32"/>
              <w:szCs w:val="32"/>
              <w:u w:val="none"/>
            </w:rPr>
          </w:rPrChange>
        </w:rPr>
        <w:t xml:space="preserve">  </w:t>
      </w:r>
      <w:ins w:id="319" w:author="NTKO" w:date="2020-05-18T10:46:42Z">
        <w:r>
          <w:rPr>
            <w:rFonts w:hint="eastAsia" w:ascii="仿宋_GB2312" w:hAnsi="Times New Roman" w:eastAsia="仿宋_GB2312" w:cs="Times New Roman"/>
            <w:color w:val="000000" w:themeColor="text1"/>
            <w:sz w:val="32"/>
            <w:szCs w:val="32"/>
            <w:u w:val="none"/>
            <w:lang w:eastAsia="zh-CN"/>
            <w:rPrChange w:id="320" w:author="NTKO" w:date="2020-05-27T08:35:43Z">
              <w:rPr>
                <w:rFonts w:hint="eastAsia" w:ascii="仿宋_GB2312" w:hAnsi="Times New Roman" w:eastAsia="仿宋_GB2312" w:cs="Times New Roman"/>
                <w:color w:val="auto"/>
                <w:sz w:val="32"/>
                <w:szCs w:val="32"/>
                <w:u w:val="none"/>
                <w:lang w:eastAsia="zh-CN"/>
              </w:rPr>
            </w:rPrChange>
          </w:rPr>
          <w:t>城市</w:t>
        </w:r>
      </w:ins>
      <w:ins w:id="321" w:author="NTKO" w:date="2020-05-18T10:46:43Z">
        <w:r>
          <w:rPr>
            <w:rFonts w:hint="eastAsia" w:ascii="仿宋_GB2312" w:hAnsi="Times New Roman" w:eastAsia="仿宋_GB2312" w:cs="Times New Roman"/>
            <w:color w:val="000000" w:themeColor="text1"/>
            <w:sz w:val="32"/>
            <w:szCs w:val="32"/>
            <w:u w:val="none"/>
            <w:lang w:eastAsia="zh-CN"/>
            <w:rPrChange w:id="322" w:author="NTKO" w:date="2020-05-27T08:35:43Z">
              <w:rPr>
                <w:rFonts w:hint="eastAsia" w:ascii="仿宋_GB2312" w:hAnsi="Times New Roman" w:eastAsia="仿宋_GB2312" w:cs="Times New Roman"/>
                <w:color w:val="auto"/>
                <w:sz w:val="32"/>
                <w:szCs w:val="32"/>
                <w:u w:val="none"/>
                <w:lang w:eastAsia="zh-CN"/>
              </w:rPr>
            </w:rPrChange>
          </w:rPr>
          <w:t>管理</w:t>
        </w:r>
      </w:ins>
      <w:ins w:id="323" w:author="NTKO" w:date="2020-05-18T10:46:44Z">
        <w:r>
          <w:rPr>
            <w:rFonts w:hint="eastAsia" w:ascii="仿宋_GB2312" w:hAnsi="Times New Roman" w:eastAsia="仿宋_GB2312" w:cs="Times New Roman"/>
            <w:color w:val="000000" w:themeColor="text1"/>
            <w:sz w:val="32"/>
            <w:szCs w:val="32"/>
            <w:u w:val="none"/>
            <w:lang w:eastAsia="zh-CN"/>
            <w:rPrChange w:id="324" w:author="NTKO" w:date="2020-05-27T08:35:43Z">
              <w:rPr>
                <w:rFonts w:hint="eastAsia" w:ascii="仿宋_GB2312" w:hAnsi="Times New Roman" w:eastAsia="仿宋_GB2312" w:cs="Times New Roman"/>
                <w:color w:val="auto"/>
                <w:sz w:val="32"/>
                <w:szCs w:val="32"/>
                <w:u w:val="none"/>
                <w:lang w:eastAsia="zh-CN"/>
              </w:rPr>
            </w:rPrChange>
          </w:rPr>
          <w:t>部门</w:t>
        </w:r>
      </w:ins>
      <w:ins w:id="325" w:author="NTKO" w:date="2020-05-18T10:46:45Z">
        <w:r>
          <w:rPr>
            <w:rFonts w:hint="eastAsia" w:ascii="仿宋_GB2312" w:hAnsi="Times New Roman" w:eastAsia="仿宋_GB2312" w:cs="Times New Roman"/>
            <w:color w:val="000000" w:themeColor="text1"/>
            <w:sz w:val="32"/>
            <w:szCs w:val="32"/>
            <w:u w:val="none"/>
            <w:lang w:eastAsia="zh-CN"/>
            <w:rPrChange w:id="326" w:author="NTKO" w:date="2020-05-27T08:35:43Z">
              <w:rPr>
                <w:rFonts w:hint="eastAsia" w:ascii="仿宋_GB2312" w:hAnsi="Times New Roman" w:eastAsia="仿宋_GB2312" w:cs="Times New Roman"/>
                <w:color w:val="auto"/>
                <w:sz w:val="32"/>
                <w:szCs w:val="32"/>
                <w:u w:val="none"/>
                <w:lang w:eastAsia="zh-CN"/>
              </w:rPr>
            </w:rPrChange>
          </w:rPr>
          <w:t>、</w:t>
        </w:r>
      </w:ins>
      <w:ins w:id="327" w:author="NTKO" w:date="2020-05-18T10:46:46Z">
        <w:r>
          <w:rPr>
            <w:rFonts w:hint="eastAsia" w:ascii="仿宋_GB2312" w:hAnsi="Times New Roman" w:eastAsia="仿宋_GB2312" w:cs="Times New Roman"/>
            <w:color w:val="000000" w:themeColor="text1"/>
            <w:sz w:val="32"/>
            <w:szCs w:val="32"/>
            <w:u w:val="none"/>
            <w:lang w:eastAsia="zh-CN"/>
            <w:rPrChange w:id="328" w:author="NTKO" w:date="2020-05-27T08:35:43Z">
              <w:rPr>
                <w:rFonts w:hint="eastAsia" w:ascii="仿宋_GB2312" w:hAnsi="Times New Roman" w:eastAsia="仿宋_GB2312" w:cs="Times New Roman"/>
                <w:color w:val="auto"/>
                <w:sz w:val="32"/>
                <w:szCs w:val="32"/>
                <w:u w:val="none"/>
                <w:lang w:eastAsia="zh-CN"/>
              </w:rPr>
            </w:rPrChange>
          </w:rPr>
          <w:t>公安</w:t>
        </w:r>
      </w:ins>
      <w:ins w:id="329" w:author="NTKO" w:date="2020-05-18T10:46:47Z">
        <w:r>
          <w:rPr>
            <w:rFonts w:hint="eastAsia" w:ascii="仿宋_GB2312" w:hAnsi="Times New Roman" w:eastAsia="仿宋_GB2312" w:cs="Times New Roman"/>
            <w:color w:val="000000" w:themeColor="text1"/>
            <w:sz w:val="32"/>
            <w:szCs w:val="32"/>
            <w:u w:val="none"/>
            <w:lang w:eastAsia="zh-CN"/>
            <w:rPrChange w:id="330" w:author="NTKO" w:date="2020-05-27T08:35:43Z">
              <w:rPr>
                <w:rFonts w:hint="eastAsia" w:ascii="仿宋_GB2312" w:hAnsi="Times New Roman" w:eastAsia="仿宋_GB2312" w:cs="Times New Roman"/>
                <w:color w:val="auto"/>
                <w:sz w:val="32"/>
                <w:szCs w:val="32"/>
                <w:u w:val="none"/>
                <w:lang w:eastAsia="zh-CN"/>
              </w:rPr>
            </w:rPrChange>
          </w:rPr>
          <w:t>部门</w:t>
        </w:r>
      </w:ins>
      <w:ins w:id="331" w:author="NTKO" w:date="2020-05-18T10:46:50Z">
        <w:r>
          <w:rPr>
            <w:rFonts w:hint="eastAsia" w:ascii="仿宋_GB2312" w:hAnsi="Times New Roman" w:eastAsia="仿宋_GB2312" w:cs="Times New Roman"/>
            <w:color w:val="000000" w:themeColor="text1"/>
            <w:sz w:val="32"/>
            <w:szCs w:val="32"/>
            <w:u w:val="none"/>
            <w:lang w:eastAsia="zh-CN"/>
            <w:rPrChange w:id="332" w:author="NTKO" w:date="2020-05-27T08:35:43Z">
              <w:rPr>
                <w:rFonts w:hint="eastAsia" w:ascii="仿宋_GB2312" w:hAnsi="Times New Roman" w:eastAsia="仿宋_GB2312" w:cs="Times New Roman"/>
                <w:color w:val="auto"/>
                <w:sz w:val="32"/>
                <w:szCs w:val="32"/>
                <w:u w:val="none"/>
                <w:lang w:eastAsia="zh-CN"/>
              </w:rPr>
            </w:rPrChange>
          </w:rPr>
          <w:t>应当</w:t>
        </w:r>
      </w:ins>
      <w:ins w:id="333" w:author="NTKO" w:date="2020-05-18T10:46:57Z">
        <w:r>
          <w:rPr>
            <w:rFonts w:hint="eastAsia" w:ascii="仿宋_GB2312" w:hAnsi="Times New Roman" w:eastAsia="仿宋_GB2312" w:cs="Times New Roman"/>
            <w:color w:val="000000" w:themeColor="text1"/>
            <w:sz w:val="32"/>
            <w:szCs w:val="32"/>
            <w:u w:val="none"/>
            <w:lang w:eastAsia="zh-CN"/>
            <w:rPrChange w:id="334" w:author="NTKO" w:date="2020-05-27T08:35:43Z">
              <w:rPr>
                <w:rFonts w:hint="eastAsia" w:ascii="仿宋_GB2312" w:hAnsi="Times New Roman" w:eastAsia="仿宋_GB2312" w:cs="Times New Roman"/>
                <w:color w:val="auto"/>
                <w:sz w:val="32"/>
                <w:szCs w:val="32"/>
                <w:u w:val="none"/>
                <w:lang w:eastAsia="zh-CN"/>
              </w:rPr>
            </w:rPrChange>
          </w:rPr>
          <w:t>全程</w:t>
        </w:r>
      </w:ins>
      <w:ins w:id="335" w:author="NTKO" w:date="2020-05-18T10:47:00Z">
        <w:r>
          <w:rPr>
            <w:rFonts w:hint="eastAsia" w:ascii="仿宋_GB2312" w:hAnsi="Times New Roman" w:eastAsia="仿宋_GB2312" w:cs="Times New Roman"/>
            <w:color w:val="000000" w:themeColor="text1"/>
            <w:sz w:val="32"/>
            <w:szCs w:val="32"/>
            <w:u w:val="none"/>
            <w:lang w:eastAsia="zh-CN"/>
            <w:rPrChange w:id="336" w:author="NTKO" w:date="2020-05-27T08:35:43Z">
              <w:rPr>
                <w:rFonts w:hint="eastAsia" w:ascii="仿宋_GB2312" w:hAnsi="Times New Roman" w:eastAsia="仿宋_GB2312" w:cs="Times New Roman"/>
                <w:color w:val="auto"/>
                <w:sz w:val="32"/>
                <w:szCs w:val="32"/>
                <w:u w:val="none"/>
                <w:lang w:eastAsia="zh-CN"/>
              </w:rPr>
            </w:rPrChange>
          </w:rPr>
          <w:t>参与</w:t>
        </w:r>
      </w:ins>
      <w:ins w:id="337" w:author="NTKO" w:date="2020-05-18T10:47:04Z">
        <w:r>
          <w:rPr>
            <w:rFonts w:hint="eastAsia" w:ascii="仿宋_GB2312" w:hAnsi="Times New Roman" w:eastAsia="仿宋_GB2312" w:cs="Times New Roman"/>
            <w:color w:val="000000" w:themeColor="text1"/>
            <w:sz w:val="32"/>
            <w:szCs w:val="32"/>
            <w:u w:val="none"/>
            <w:lang w:eastAsia="zh-CN"/>
            <w:rPrChange w:id="338" w:author="NTKO" w:date="2020-05-27T08:35:43Z">
              <w:rPr>
                <w:rFonts w:hint="eastAsia" w:ascii="仿宋_GB2312" w:hAnsi="Times New Roman" w:eastAsia="仿宋_GB2312" w:cs="Times New Roman"/>
                <w:color w:val="auto"/>
                <w:sz w:val="32"/>
                <w:szCs w:val="32"/>
                <w:u w:val="none"/>
                <w:lang w:eastAsia="zh-CN"/>
              </w:rPr>
            </w:rPrChange>
          </w:rPr>
          <w:t>城市</w:t>
        </w:r>
      </w:ins>
      <w:ins w:id="339" w:author="NTKO" w:date="2020-05-18T10:47:06Z">
        <w:r>
          <w:rPr>
            <w:rFonts w:hint="eastAsia" w:ascii="仿宋_GB2312" w:hAnsi="Times New Roman" w:eastAsia="仿宋_GB2312" w:cs="Times New Roman"/>
            <w:color w:val="000000" w:themeColor="text1"/>
            <w:sz w:val="32"/>
            <w:szCs w:val="32"/>
            <w:u w:val="none"/>
            <w:lang w:eastAsia="zh-CN"/>
            <w:rPrChange w:id="340" w:author="NTKO" w:date="2020-05-27T08:35:43Z">
              <w:rPr>
                <w:rFonts w:hint="eastAsia" w:ascii="仿宋_GB2312" w:hAnsi="Times New Roman" w:eastAsia="仿宋_GB2312" w:cs="Times New Roman"/>
                <w:color w:val="auto"/>
                <w:sz w:val="32"/>
                <w:szCs w:val="32"/>
                <w:u w:val="none"/>
                <w:lang w:eastAsia="zh-CN"/>
              </w:rPr>
            </w:rPrChange>
          </w:rPr>
          <w:t>桥梁、</w:t>
        </w:r>
      </w:ins>
      <w:ins w:id="341" w:author="NTKO" w:date="2020-05-18T10:47:07Z">
        <w:r>
          <w:rPr>
            <w:rFonts w:hint="eastAsia" w:ascii="仿宋_GB2312" w:hAnsi="Times New Roman" w:eastAsia="仿宋_GB2312" w:cs="Times New Roman"/>
            <w:color w:val="000000" w:themeColor="text1"/>
            <w:sz w:val="32"/>
            <w:szCs w:val="32"/>
            <w:u w:val="none"/>
            <w:lang w:eastAsia="zh-CN"/>
            <w:rPrChange w:id="342" w:author="NTKO" w:date="2020-05-27T08:35:43Z">
              <w:rPr>
                <w:rFonts w:hint="eastAsia" w:ascii="仿宋_GB2312" w:hAnsi="Times New Roman" w:eastAsia="仿宋_GB2312" w:cs="Times New Roman"/>
                <w:color w:val="auto"/>
                <w:sz w:val="32"/>
                <w:szCs w:val="32"/>
                <w:u w:val="none"/>
                <w:lang w:eastAsia="zh-CN"/>
              </w:rPr>
            </w:rPrChange>
          </w:rPr>
          <w:t>隧道</w:t>
        </w:r>
      </w:ins>
      <w:ins w:id="343" w:author="NTKO" w:date="2020-05-18T10:47:15Z">
        <w:r>
          <w:rPr>
            <w:rFonts w:hint="eastAsia" w:ascii="仿宋_GB2312" w:hAnsi="Times New Roman" w:eastAsia="仿宋_GB2312" w:cs="Times New Roman"/>
            <w:color w:val="000000" w:themeColor="text1"/>
            <w:sz w:val="32"/>
            <w:szCs w:val="32"/>
            <w:u w:val="none"/>
            <w:lang w:eastAsia="zh-CN"/>
            <w:rPrChange w:id="344" w:author="NTKO" w:date="2020-05-27T08:35:43Z">
              <w:rPr>
                <w:rFonts w:hint="eastAsia" w:ascii="仿宋_GB2312" w:hAnsi="Times New Roman" w:eastAsia="仿宋_GB2312" w:cs="Times New Roman"/>
                <w:color w:val="auto"/>
                <w:sz w:val="32"/>
                <w:szCs w:val="32"/>
                <w:u w:val="none"/>
                <w:lang w:eastAsia="zh-CN"/>
              </w:rPr>
            </w:rPrChange>
          </w:rPr>
          <w:t>工程</w:t>
        </w:r>
      </w:ins>
      <w:ins w:id="345" w:author="NTKO" w:date="2020-05-18T10:47:18Z">
        <w:r>
          <w:rPr>
            <w:rFonts w:hint="eastAsia" w:ascii="仿宋_GB2312" w:hAnsi="Times New Roman" w:eastAsia="仿宋_GB2312" w:cs="Times New Roman"/>
            <w:color w:val="000000" w:themeColor="text1"/>
            <w:sz w:val="32"/>
            <w:szCs w:val="32"/>
            <w:u w:val="none"/>
            <w:lang w:eastAsia="zh-CN"/>
            <w:rPrChange w:id="346" w:author="NTKO" w:date="2020-05-27T08:35:43Z">
              <w:rPr>
                <w:rFonts w:hint="eastAsia" w:ascii="仿宋_GB2312" w:hAnsi="Times New Roman" w:eastAsia="仿宋_GB2312" w:cs="Times New Roman"/>
                <w:color w:val="auto"/>
                <w:sz w:val="32"/>
                <w:szCs w:val="32"/>
                <w:u w:val="none"/>
                <w:lang w:eastAsia="zh-CN"/>
              </w:rPr>
            </w:rPrChange>
          </w:rPr>
          <w:t>设计</w:t>
        </w:r>
      </w:ins>
      <w:ins w:id="347" w:author="NTKO" w:date="2020-05-18T10:47:19Z">
        <w:r>
          <w:rPr>
            <w:rFonts w:hint="eastAsia" w:ascii="仿宋_GB2312" w:hAnsi="Times New Roman" w:eastAsia="仿宋_GB2312" w:cs="Times New Roman"/>
            <w:color w:val="000000" w:themeColor="text1"/>
            <w:sz w:val="32"/>
            <w:szCs w:val="32"/>
            <w:u w:val="none"/>
            <w:lang w:eastAsia="zh-CN"/>
            <w:rPrChange w:id="348" w:author="NTKO" w:date="2020-05-27T08:35:43Z">
              <w:rPr>
                <w:rFonts w:hint="eastAsia" w:ascii="仿宋_GB2312" w:hAnsi="Times New Roman" w:eastAsia="仿宋_GB2312" w:cs="Times New Roman"/>
                <w:color w:val="auto"/>
                <w:sz w:val="32"/>
                <w:szCs w:val="32"/>
                <w:u w:val="none"/>
                <w:lang w:eastAsia="zh-CN"/>
              </w:rPr>
            </w:rPrChange>
          </w:rPr>
          <w:t>、</w:t>
        </w:r>
      </w:ins>
      <w:ins w:id="349" w:author="NTKO" w:date="2020-05-18T10:47:20Z">
        <w:r>
          <w:rPr>
            <w:rFonts w:hint="eastAsia" w:ascii="仿宋_GB2312" w:hAnsi="Times New Roman" w:eastAsia="仿宋_GB2312" w:cs="Times New Roman"/>
            <w:color w:val="000000" w:themeColor="text1"/>
            <w:sz w:val="32"/>
            <w:szCs w:val="32"/>
            <w:u w:val="none"/>
            <w:lang w:eastAsia="zh-CN"/>
            <w:rPrChange w:id="350" w:author="NTKO" w:date="2020-05-27T08:35:43Z">
              <w:rPr>
                <w:rFonts w:hint="eastAsia" w:ascii="仿宋_GB2312" w:hAnsi="Times New Roman" w:eastAsia="仿宋_GB2312" w:cs="Times New Roman"/>
                <w:color w:val="auto"/>
                <w:sz w:val="32"/>
                <w:szCs w:val="32"/>
                <w:u w:val="none"/>
                <w:lang w:eastAsia="zh-CN"/>
              </w:rPr>
            </w:rPrChange>
          </w:rPr>
          <w:t>建设</w:t>
        </w:r>
      </w:ins>
      <w:ins w:id="351" w:author="NTKO" w:date="2020-05-18T10:47:22Z">
        <w:r>
          <w:rPr>
            <w:rFonts w:hint="eastAsia" w:ascii="仿宋_GB2312" w:hAnsi="Times New Roman" w:eastAsia="仿宋_GB2312" w:cs="Times New Roman"/>
            <w:color w:val="000000" w:themeColor="text1"/>
            <w:sz w:val="32"/>
            <w:szCs w:val="32"/>
            <w:u w:val="none"/>
            <w:lang w:eastAsia="zh-CN"/>
            <w:rPrChange w:id="352" w:author="NTKO" w:date="2020-05-27T08:35:43Z">
              <w:rPr>
                <w:rFonts w:hint="eastAsia" w:ascii="仿宋_GB2312" w:hAnsi="Times New Roman" w:eastAsia="仿宋_GB2312" w:cs="Times New Roman"/>
                <w:color w:val="auto"/>
                <w:sz w:val="32"/>
                <w:szCs w:val="32"/>
                <w:u w:val="none"/>
                <w:lang w:eastAsia="zh-CN"/>
              </w:rPr>
            </w:rPrChange>
          </w:rPr>
          <w:t>、</w:t>
        </w:r>
      </w:ins>
      <w:ins w:id="353" w:author="NTKO" w:date="2020-05-18T10:47:25Z">
        <w:r>
          <w:rPr>
            <w:rFonts w:hint="eastAsia" w:ascii="仿宋_GB2312" w:hAnsi="Times New Roman" w:eastAsia="仿宋_GB2312" w:cs="Times New Roman"/>
            <w:color w:val="000000" w:themeColor="text1"/>
            <w:sz w:val="32"/>
            <w:szCs w:val="32"/>
            <w:u w:val="none"/>
            <w:lang w:eastAsia="zh-CN"/>
            <w:rPrChange w:id="354" w:author="NTKO" w:date="2020-05-27T08:35:43Z">
              <w:rPr>
                <w:rFonts w:hint="eastAsia" w:ascii="仿宋_GB2312" w:hAnsi="Times New Roman" w:eastAsia="仿宋_GB2312" w:cs="Times New Roman"/>
                <w:color w:val="auto"/>
                <w:sz w:val="32"/>
                <w:szCs w:val="32"/>
                <w:u w:val="none"/>
                <w:lang w:eastAsia="zh-CN"/>
              </w:rPr>
            </w:rPrChange>
          </w:rPr>
          <w:t>预验收和</w:t>
        </w:r>
      </w:ins>
      <w:ins w:id="355" w:author="NTKO" w:date="2020-05-18T10:47:26Z">
        <w:r>
          <w:rPr>
            <w:rFonts w:hint="eastAsia" w:ascii="仿宋_GB2312" w:hAnsi="Times New Roman" w:eastAsia="仿宋_GB2312" w:cs="Times New Roman"/>
            <w:color w:val="000000" w:themeColor="text1"/>
            <w:sz w:val="32"/>
            <w:szCs w:val="32"/>
            <w:u w:val="none"/>
            <w:lang w:eastAsia="zh-CN"/>
            <w:rPrChange w:id="356" w:author="NTKO" w:date="2020-05-27T08:35:43Z">
              <w:rPr>
                <w:rFonts w:hint="eastAsia" w:ascii="仿宋_GB2312" w:hAnsi="Times New Roman" w:eastAsia="仿宋_GB2312" w:cs="Times New Roman"/>
                <w:color w:val="auto"/>
                <w:sz w:val="32"/>
                <w:szCs w:val="32"/>
                <w:u w:val="none"/>
                <w:lang w:eastAsia="zh-CN"/>
              </w:rPr>
            </w:rPrChange>
          </w:rPr>
          <w:t>正式</w:t>
        </w:r>
      </w:ins>
      <w:ins w:id="357" w:author="NTKO" w:date="2020-05-18T10:47:27Z">
        <w:r>
          <w:rPr>
            <w:rFonts w:hint="eastAsia" w:ascii="仿宋_GB2312" w:hAnsi="Times New Roman" w:eastAsia="仿宋_GB2312" w:cs="Times New Roman"/>
            <w:color w:val="000000" w:themeColor="text1"/>
            <w:sz w:val="32"/>
            <w:szCs w:val="32"/>
            <w:u w:val="none"/>
            <w:lang w:eastAsia="zh-CN"/>
            <w:rPrChange w:id="358" w:author="NTKO" w:date="2020-05-27T08:35:43Z">
              <w:rPr>
                <w:rFonts w:hint="eastAsia" w:ascii="仿宋_GB2312" w:hAnsi="Times New Roman" w:eastAsia="仿宋_GB2312" w:cs="Times New Roman"/>
                <w:color w:val="auto"/>
                <w:sz w:val="32"/>
                <w:szCs w:val="32"/>
                <w:u w:val="none"/>
                <w:lang w:eastAsia="zh-CN"/>
              </w:rPr>
            </w:rPrChange>
          </w:rPr>
          <w:t>验收</w:t>
        </w:r>
      </w:ins>
      <w:ins w:id="359" w:author="NTKO" w:date="2020-05-18T10:47:31Z">
        <w:r>
          <w:rPr>
            <w:rFonts w:hint="eastAsia" w:ascii="仿宋_GB2312" w:hAnsi="Times New Roman" w:eastAsia="仿宋_GB2312" w:cs="Times New Roman"/>
            <w:color w:val="000000" w:themeColor="text1"/>
            <w:sz w:val="32"/>
            <w:szCs w:val="32"/>
            <w:u w:val="none"/>
            <w:lang w:eastAsia="zh-CN"/>
            <w:rPrChange w:id="360" w:author="NTKO" w:date="2020-05-27T08:35:43Z">
              <w:rPr>
                <w:rFonts w:hint="eastAsia" w:ascii="仿宋_GB2312" w:hAnsi="Times New Roman" w:eastAsia="仿宋_GB2312" w:cs="Times New Roman"/>
                <w:color w:val="auto"/>
                <w:sz w:val="32"/>
                <w:szCs w:val="32"/>
                <w:u w:val="none"/>
                <w:lang w:eastAsia="zh-CN"/>
              </w:rPr>
            </w:rPrChange>
          </w:rPr>
          <w:t>，</w:t>
        </w:r>
      </w:ins>
      <w:ins w:id="361" w:author="NTKO" w:date="2020-05-18T10:47:39Z">
        <w:r>
          <w:rPr>
            <w:rFonts w:hint="eastAsia" w:ascii="仿宋_GB2312" w:hAnsi="Times New Roman" w:eastAsia="仿宋_GB2312" w:cs="Times New Roman"/>
            <w:color w:val="000000" w:themeColor="text1"/>
            <w:sz w:val="32"/>
            <w:szCs w:val="32"/>
            <w:u w:val="none"/>
            <w:lang w:eastAsia="zh-CN"/>
            <w:rPrChange w:id="362" w:author="NTKO" w:date="2020-05-27T08:35:43Z">
              <w:rPr>
                <w:rFonts w:hint="eastAsia" w:ascii="仿宋_GB2312" w:hAnsi="Times New Roman" w:eastAsia="仿宋_GB2312" w:cs="Times New Roman"/>
                <w:color w:val="auto"/>
                <w:sz w:val="32"/>
                <w:szCs w:val="32"/>
                <w:u w:val="none"/>
                <w:lang w:eastAsia="zh-CN"/>
              </w:rPr>
            </w:rPrChange>
          </w:rPr>
          <w:t>养护人</w:t>
        </w:r>
      </w:ins>
      <w:ins w:id="363" w:author="NTKO" w:date="2020-05-18T10:47:43Z">
        <w:r>
          <w:rPr>
            <w:rFonts w:hint="eastAsia" w:ascii="仿宋_GB2312" w:hAnsi="Times New Roman" w:eastAsia="仿宋_GB2312" w:cs="Times New Roman"/>
            <w:color w:val="000000" w:themeColor="text1"/>
            <w:sz w:val="32"/>
            <w:szCs w:val="32"/>
            <w:u w:val="none"/>
            <w:lang w:eastAsia="zh-CN"/>
            <w:rPrChange w:id="364" w:author="NTKO" w:date="2020-05-27T08:35:43Z">
              <w:rPr>
                <w:rFonts w:hint="eastAsia" w:ascii="仿宋_GB2312" w:hAnsi="Times New Roman" w:eastAsia="仿宋_GB2312" w:cs="Times New Roman"/>
                <w:color w:val="auto"/>
                <w:sz w:val="32"/>
                <w:szCs w:val="32"/>
                <w:u w:val="none"/>
                <w:lang w:eastAsia="zh-CN"/>
              </w:rPr>
            </w:rPrChange>
          </w:rPr>
          <w:t>应当</w:t>
        </w:r>
      </w:ins>
      <w:ins w:id="365" w:author="NTKO" w:date="2020-05-18T10:47:48Z">
        <w:r>
          <w:rPr>
            <w:rFonts w:hint="eastAsia" w:ascii="仿宋_GB2312" w:hAnsi="Times New Roman" w:eastAsia="仿宋_GB2312" w:cs="Times New Roman"/>
            <w:color w:val="000000" w:themeColor="text1"/>
            <w:sz w:val="32"/>
            <w:szCs w:val="32"/>
            <w:u w:val="none"/>
            <w:lang w:eastAsia="zh-CN"/>
            <w:rPrChange w:id="366" w:author="NTKO" w:date="2020-05-27T08:35:43Z">
              <w:rPr>
                <w:rFonts w:hint="eastAsia" w:ascii="仿宋_GB2312" w:hAnsi="Times New Roman" w:eastAsia="仿宋_GB2312" w:cs="Times New Roman"/>
                <w:color w:val="auto"/>
                <w:sz w:val="32"/>
                <w:szCs w:val="32"/>
                <w:u w:val="none"/>
                <w:lang w:eastAsia="zh-CN"/>
              </w:rPr>
            </w:rPrChange>
          </w:rPr>
          <w:t>参与</w:t>
        </w:r>
      </w:ins>
      <w:ins w:id="367" w:author="NTKO" w:date="2020-05-18T10:47:58Z">
        <w:r>
          <w:rPr>
            <w:rFonts w:hint="eastAsia" w:ascii="仿宋_GB2312" w:hAnsi="Times New Roman" w:eastAsia="仿宋_GB2312" w:cs="Times New Roman"/>
            <w:color w:val="000000" w:themeColor="text1"/>
            <w:sz w:val="32"/>
            <w:szCs w:val="32"/>
            <w:u w:val="none"/>
            <w:lang w:eastAsia="zh-CN"/>
            <w:rPrChange w:id="368" w:author="NTKO" w:date="2020-05-27T08:35:43Z">
              <w:rPr>
                <w:rFonts w:hint="eastAsia" w:ascii="仿宋_GB2312" w:hAnsi="Times New Roman" w:eastAsia="仿宋_GB2312" w:cs="Times New Roman"/>
                <w:color w:val="auto"/>
                <w:sz w:val="32"/>
                <w:szCs w:val="32"/>
                <w:u w:val="none"/>
                <w:lang w:eastAsia="zh-CN"/>
              </w:rPr>
            </w:rPrChange>
          </w:rPr>
          <w:t>工程</w:t>
        </w:r>
      </w:ins>
      <w:ins w:id="369" w:author="NTKO" w:date="2020-05-18T10:48:01Z">
        <w:r>
          <w:rPr>
            <w:rFonts w:hint="eastAsia" w:ascii="仿宋_GB2312" w:hAnsi="Times New Roman" w:eastAsia="仿宋_GB2312" w:cs="Times New Roman"/>
            <w:color w:val="000000" w:themeColor="text1"/>
            <w:sz w:val="32"/>
            <w:szCs w:val="32"/>
            <w:u w:val="none"/>
            <w:lang w:eastAsia="zh-CN"/>
            <w:rPrChange w:id="370" w:author="NTKO" w:date="2020-05-27T08:35:43Z">
              <w:rPr>
                <w:rFonts w:hint="eastAsia" w:ascii="仿宋_GB2312" w:hAnsi="Times New Roman" w:eastAsia="仿宋_GB2312" w:cs="Times New Roman"/>
                <w:color w:val="auto"/>
                <w:sz w:val="32"/>
                <w:szCs w:val="32"/>
                <w:u w:val="none"/>
                <w:lang w:eastAsia="zh-CN"/>
              </w:rPr>
            </w:rPrChange>
          </w:rPr>
          <w:t>预验收和</w:t>
        </w:r>
      </w:ins>
      <w:ins w:id="371" w:author="NTKO" w:date="2020-05-18T10:48:03Z">
        <w:r>
          <w:rPr>
            <w:rFonts w:hint="eastAsia" w:ascii="仿宋_GB2312" w:hAnsi="Times New Roman" w:eastAsia="仿宋_GB2312" w:cs="Times New Roman"/>
            <w:color w:val="000000" w:themeColor="text1"/>
            <w:sz w:val="32"/>
            <w:szCs w:val="32"/>
            <w:u w:val="none"/>
            <w:lang w:eastAsia="zh-CN"/>
            <w:rPrChange w:id="372" w:author="NTKO" w:date="2020-05-27T08:35:43Z">
              <w:rPr>
                <w:rFonts w:hint="eastAsia" w:ascii="仿宋_GB2312" w:hAnsi="Times New Roman" w:eastAsia="仿宋_GB2312" w:cs="Times New Roman"/>
                <w:color w:val="auto"/>
                <w:sz w:val="32"/>
                <w:szCs w:val="32"/>
                <w:u w:val="none"/>
                <w:lang w:eastAsia="zh-CN"/>
              </w:rPr>
            </w:rPrChange>
          </w:rPr>
          <w:t>正式</w:t>
        </w:r>
      </w:ins>
      <w:ins w:id="373" w:author="NTKO" w:date="2020-05-18T10:48:04Z">
        <w:r>
          <w:rPr>
            <w:rFonts w:hint="eastAsia" w:ascii="仿宋_GB2312" w:hAnsi="Times New Roman" w:eastAsia="仿宋_GB2312" w:cs="Times New Roman"/>
            <w:color w:val="000000" w:themeColor="text1"/>
            <w:sz w:val="32"/>
            <w:szCs w:val="32"/>
            <w:u w:val="none"/>
            <w:lang w:eastAsia="zh-CN"/>
            <w:rPrChange w:id="374" w:author="NTKO" w:date="2020-05-27T08:35:43Z">
              <w:rPr>
                <w:rFonts w:hint="eastAsia" w:ascii="仿宋_GB2312" w:hAnsi="Times New Roman" w:eastAsia="仿宋_GB2312" w:cs="Times New Roman"/>
                <w:color w:val="auto"/>
                <w:sz w:val="32"/>
                <w:szCs w:val="32"/>
                <w:u w:val="none"/>
                <w:lang w:eastAsia="zh-CN"/>
              </w:rPr>
            </w:rPrChange>
          </w:rPr>
          <w:t>验收</w:t>
        </w:r>
      </w:ins>
      <w:del w:id="375" w:author="NTKO" w:date="2020-05-18T10:48:15Z">
        <w:r>
          <w:rPr>
            <w:rFonts w:hint="eastAsia" w:ascii="仿宋_GB2312" w:hAnsi="Times New Roman" w:eastAsia="仿宋_GB2312" w:cs="Times New Roman"/>
            <w:color w:val="000000" w:themeColor="text1"/>
            <w:sz w:val="32"/>
            <w:szCs w:val="32"/>
            <w:u w:val="none"/>
            <w:rPrChange w:id="376" w:author="NTKO" w:date="2020-05-27T08:35:43Z">
              <w:rPr>
                <w:rFonts w:hint="eastAsia" w:ascii="仿宋_GB2312" w:hAnsi="Times New Roman" w:eastAsia="仿宋_GB2312" w:cs="Times New Roman"/>
                <w:color w:val="auto"/>
                <w:sz w:val="32"/>
                <w:szCs w:val="32"/>
                <w:u w:val="none"/>
              </w:rPr>
            </w:rPrChange>
          </w:rPr>
          <w:delText>建设单位在组织城市桥梁、隧道建设工程预验收和正式验收时，应当通知城市管理、公安机关交通管理等部门及养护人参加</w:delText>
        </w:r>
      </w:del>
      <w:r>
        <w:rPr>
          <w:rFonts w:hint="eastAsia" w:ascii="仿宋_GB2312" w:hAnsi="Times New Roman" w:eastAsia="仿宋_GB2312" w:cs="Times New Roman"/>
          <w:color w:val="000000" w:themeColor="text1"/>
          <w:sz w:val="32"/>
          <w:szCs w:val="32"/>
          <w:u w:val="none"/>
          <w:rPrChange w:id="377" w:author="NTKO" w:date="2020-05-27T08:35:43Z">
            <w:rPr>
              <w:rFonts w:hint="eastAsia" w:ascii="仿宋_GB2312" w:hAnsi="Times New Roman" w:eastAsia="仿宋_GB2312" w:cs="Times New Roman"/>
              <w:color w:val="auto"/>
              <w:sz w:val="32"/>
              <w:szCs w:val="32"/>
              <w:u w:val="none"/>
            </w:rPr>
          </w:rPrChange>
        </w:rPr>
        <w:t>。城市管理、公安</w:t>
      </w:r>
      <w:del w:id="378" w:author="NTKO" w:date="2020-05-18T10:48:24Z">
        <w:r>
          <w:rPr>
            <w:rFonts w:hint="eastAsia" w:ascii="仿宋_GB2312" w:hAnsi="Times New Roman" w:eastAsia="仿宋_GB2312" w:cs="Times New Roman"/>
            <w:color w:val="000000" w:themeColor="text1"/>
            <w:sz w:val="32"/>
            <w:szCs w:val="32"/>
            <w:u w:val="none"/>
            <w:rPrChange w:id="379" w:author="NTKO" w:date="2020-05-27T08:35:43Z">
              <w:rPr>
                <w:rFonts w:hint="eastAsia" w:ascii="仿宋_GB2312" w:hAnsi="Times New Roman" w:eastAsia="仿宋_GB2312" w:cs="Times New Roman"/>
                <w:color w:val="auto"/>
                <w:sz w:val="32"/>
                <w:szCs w:val="32"/>
                <w:u w:val="none"/>
              </w:rPr>
            </w:rPrChange>
          </w:rPr>
          <w:delText>机关交通管理等</w:delText>
        </w:r>
      </w:del>
      <w:r>
        <w:rPr>
          <w:rFonts w:hint="eastAsia" w:ascii="仿宋_GB2312" w:hAnsi="Times New Roman" w:eastAsia="仿宋_GB2312" w:cs="Times New Roman"/>
          <w:color w:val="000000" w:themeColor="text1"/>
          <w:sz w:val="32"/>
          <w:szCs w:val="32"/>
          <w:u w:val="none"/>
          <w:rPrChange w:id="380" w:author="NTKO" w:date="2020-05-27T08:35:43Z">
            <w:rPr>
              <w:rFonts w:hint="eastAsia" w:ascii="仿宋_GB2312" w:hAnsi="Times New Roman" w:eastAsia="仿宋_GB2312" w:cs="Times New Roman"/>
              <w:color w:val="auto"/>
              <w:sz w:val="32"/>
              <w:szCs w:val="32"/>
              <w:u w:val="none"/>
            </w:rPr>
          </w:rPrChange>
        </w:rPr>
        <w:t>部门及养护人提出的合理意见，建设单位应当予以采纳；不予采纳的，应当书面说明理由。</w:t>
      </w:r>
    </w:p>
    <w:p>
      <w:pPr>
        <w:spacing w:line="579" w:lineRule="exact"/>
        <w:ind w:firstLine="640" w:firstLineChars="200"/>
        <w:rPr>
          <w:rFonts w:ascii="仿宋_GB2312" w:hAnsi="Times New Roman" w:eastAsia="仿宋_GB2312" w:cs="Times New Roman"/>
          <w:color w:val="000000" w:themeColor="text1"/>
          <w:sz w:val="32"/>
          <w:szCs w:val="32"/>
          <w:u w:val="none"/>
          <w:rPrChange w:id="381"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382" w:author="NTKO" w:date="2020-05-27T08:35:43Z">
            <w:rPr>
              <w:rFonts w:hint="eastAsia" w:ascii="仿宋_GB2312" w:hAnsi="Times New Roman" w:eastAsia="仿宋_GB2312" w:cs="Times New Roman"/>
              <w:color w:val="auto"/>
              <w:sz w:val="32"/>
              <w:szCs w:val="32"/>
              <w:u w:val="none"/>
            </w:rPr>
          </w:rPrChange>
        </w:rPr>
        <w:t>在城市桥梁、隧道验收过程中，建设单位应当对桥梁进行荷载试验；对隧道进行安全性检测，对自动化管理系统进行联调联试。试验、测试结果未达到设计要求的，不得确定为验收合格。</w:t>
      </w:r>
    </w:p>
    <w:p>
      <w:pPr>
        <w:spacing w:line="579" w:lineRule="exact"/>
        <w:ind w:firstLine="640" w:firstLineChars="200"/>
        <w:rPr>
          <w:rFonts w:ascii="仿宋_GB2312" w:hAnsi="Times New Roman" w:eastAsia="仿宋_GB2312" w:cs="Times New Roman"/>
          <w:color w:val="000000" w:themeColor="text1"/>
          <w:sz w:val="32"/>
          <w:szCs w:val="32"/>
          <w:u w:val="none"/>
          <w:rPrChange w:id="383"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384" w:author="NTKO" w:date="2020-05-27T08:35:43Z">
            <w:rPr>
              <w:rFonts w:hint="eastAsia" w:ascii="仿宋_GB2312" w:hAnsi="Times New Roman" w:eastAsia="仿宋_GB2312" w:cs="Times New Roman"/>
              <w:color w:val="auto"/>
              <w:sz w:val="32"/>
              <w:szCs w:val="32"/>
              <w:u w:val="none"/>
            </w:rPr>
          </w:rPrChange>
        </w:rPr>
        <w:t>城市桥梁、隧道建设工程经竣工验收合格后，方可交付使用；未经验收或者验收不合格的，以及未</w:t>
      </w:r>
      <w:ins w:id="385" w:author="NTKO" w:date="2020-05-18T10:49:33Z">
        <w:r>
          <w:rPr>
            <w:rFonts w:hint="eastAsia" w:ascii="仿宋_GB2312" w:hAnsi="Times New Roman" w:eastAsia="仿宋_GB2312" w:cs="Times New Roman"/>
            <w:color w:val="000000" w:themeColor="text1"/>
            <w:sz w:val="32"/>
            <w:szCs w:val="32"/>
            <w:u w:val="none"/>
            <w:lang w:eastAsia="zh-CN"/>
            <w:rPrChange w:id="386" w:author="NTKO" w:date="2020-05-27T08:35:43Z">
              <w:rPr>
                <w:rFonts w:hint="eastAsia" w:ascii="仿宋_GB2312" w:hAnsi="Times New Roman" w:eastAsia="仿宋_GB2312" w:cs="Times New Roman"/>
                <w:color w:val="auto"/>
                <w:sz w:val="32"/>
                <w:szCs w:val="32"/>
                <w:u w:val="none"/>
                <w:lang w:eastAsia="zh-CN"/>
              </w:rPr>
            </w:rPrChange>
          </w:rPr>
          <w:t>同步</w:t>
        </w:r>
      </w:ins>
      <w:ins w:id="387" w:author="NTKO" w:date="2020-05-18T10:49:37Z">
        <w:r>
          <w:rPr>
            <w:rFonts w:hint="eastAsia" w:ascii="仿宋_GB2312" w:hAnsi="Times New Roman" w:eastAsia="仿宋_GB2312" w:cs="Times New Roman"/>
            <w:color w:val="000000" w:themeColor="text1"/>
            <w:sz w:val="32"/>
            <w:szCs w:val="32"/>
            <w:u w:val="none"/>
            <w:lang w:eastAsia="zh-CN"/>
            <w:rPrChange w:id="388" w:author="NTKO" w:date="2020-05-27T08:35:43Z">
              <w:rPr>
                <w:rFonts w:hint="eastAsia" w:ascii="仿宋_GB2312" w:hAnsi="Times New Roman" w:eastAsia="仿宋_GB2312" w:cs="Times New Roman"/>
                <w:color w:val="auto"/>
                <w:sz w:val="32"/>
                <w:szCs w:val="32"/>
                <w:u w:val="none"/>
                <w:lang w:eastAsia="zh-CN"/>
              </w:rPr>
            </w:rPrChange>
          </w:rPr>
          <w:t>建设</w:t>
        </w:r>
      </w:ins>
      <w:ins w:id="389" w:author="NTKO" w:date="2020-05-18T10:49:39Z">
        <w:r>
          <w:rPr>
            <w:rFonts w:hint="eastAsia" w:ascii="仿宋_GB2312" w:hAnsi="Times New Roman" w:eastAsia="仿宋_GB2312" w:cs="Times New Roman"/>
            <w:color w:val="000000" w:themeColor="text1"/>
            <w:sz w:val="32"/>
            <w:szCs w:val="32"/>
            <w:u w:val="none"/>
            <w:lang w:eastAsia="zh-CN"/>
            <w:rPrChange w:id="390" w:author="NTKO" w:date="2020-05-27T08:35:43Z">
              <w:rPr>
                <w:rFonts w:hint="eastAsia" w:ascii="仿宋_GB2312" w:hAnsi="Times New Roman" w:eastAsia="仿宋_GB2312" w:cs="Times New Roman"/>
                <w:color w:val="auto"/>
                <w:sz w:val="32"/>
                <w:szCs w:val="32"/>
                <w:u w:val="none"/>
                <w:lang w:eastAsia="zh-CN"/>
              </w:rPr>
            </w:rPrChange>
          </w:rPr>
          <w:t>桥梁、</w:t>
        </w:r>
      </w:ins>
      <w:ins w:id="391" w:author="NTKO" w:date="2020-05-18T10:49:43Z">
        <w:r>
          <w:rPr>
            <w:rFonts w:hint="eastAsia" w:ascii="仿宋_GB2312" w:hAnsi="Times New Roman" w:eastAsia="仿宋_GB2312" w:cs="Times New Roman"/>
            <w:color w:val="000000" w:themeColor="text1"/>
            <w:sz w:val="32"/>
            <w:szCs w:val="32"/>
            <w:u w:val="none"/>
            <w:lang w:eastAsia="zh-CN"/>
            <w:rPrChange w:id="392" w:author="NTKO" w:date="2020-05-27T08:35:43Z">
              <w:rPr>
                <w:rFonts w:hint="eastAsia" w:ascii="仿宋_GB2312" w:hAnsi="Times New Roman" w:eastAsia="仿宋_GB2312" w:cs="Times New Roman"/>
                <w:color w:val="auto"/>
                <w:sz w:val="32"/>
                <w:szCs w:val="32"/>
                <w:u w:val="none"/>
                <w:lang w:eastAsia="zh-CN"/>
              </w:rPr>
            </w:rPrChange>
          </w:rPr>
          <w:t>隧道</w:t>
        </w:r>
      </w:ins>
      <w:ins w:id="393" w:author="NTKO" w:date="2020-05-18T10:49:45Z">
        <w:r>
          <w:rPr>
            <w:rFonts w:hint="eastAsia" w:ascii="仿宋_GB2312" w:hAnsi="Times New Roman" w:eastAsia="仿宋_GB2312" w:cs="Times New Roman"/>
            <w:color w:val="000000" w:themeColor="text1"/>
            <w:sz w:val="32"/>
            <w:szCs w:val="32"/>
            <w:u w:val="none"/>
            <w:lang w:eastAsia="zh-CN"/>
            <w:rPrChange w:id="394" w:author="NTKO" w:date="2020-05-27T08:35:43Z">
              <w:rPr>
                <w:rFonts w:hint="eastAsia" w:ascii="仿宋_GB2312" w:hAnsi="Times New Roman" w:eastAsia="仿宋_GB2312" w:cs="Times New Roman"/>
                <w:color w:val="auto"/>
                <w:sz w:val="32"/>
                <w:szCs w:val="32"/>
                <w:u w:val="none"/>
                <w:lang w:eastAsia="zh-CN"/>
              </w:rPr>
            </w:rPrChange>
          </w:rPr>
          <w:t>消防</w:t>
        </w:r>
      </w:ins>
      <w:ins w:id="395" w:author="NTKO" w:date="2020-05-18T10:49:47Z">
        <w:r>
          <w:rPr>
            <w:rFonts w:hint="eastAsia" w:ascii="仿宋_GB2312" w:hAnsi="Times New Roman" w:eastAsia="仿宋_GB2312" w:cs="Times New Roman"/>
            <w:color w:val="000000" w:themeColor="text1"/>
            <w:sz w:val="32"/>
            <w:szCs w:val="32"/>
            <w:u w:val="none"/>
            <w:lang w:eastAsia="zh-CN"/>
            <w:rPrChange w:id="396" w:author="NTKO" w:date="2020-05-27T08:35:43Z">
              <w:rPr>
                <w:rFonts w:hint="eastAsia" w:ascii="仿宋_GB2312" w:hAnsi="Times New Roman" w:eastAsia="仿宋_GB2312" w:cs="Times New Roman"/>
                <w:color w:val="auto"/>
                <w:sz w:val="32"/>
                <w:szCs w:val="32"/>
                <w:u w:val="none"/>
                <w:lang w:eastAsia="zh-CN"/>
              </w:rPr>
            </w:rPrChange>
          </w:rPr>
          <w:t>、</w:t>
        </w:r>
      </w:ins>
      <w:ins w:id="397" w:author="NTKO" w:date="2020-05-18T10:49:49Z">
        <w:r>
          <w:rPr>
            <w:rFonts w:hint="eastAsia" w:ascii="仿宋_GB2312" w:hAnsi="Times New Roman" w:eastAsia="仿宋_GB2312" w:cs="Times New Roman"/>
            <w:color w:val="000000" w:themeColor="text1"/>
            <w:sz w:val="32"/>
            <w:szCs w:val="32"/>
            <w:u w:val="none"/>
            <w:lang w:eastAsia="zh-CN"/>
            <w:rPrChange w:id="398" w:author="NTKO" w:date="2020-05-27T08:35:43Z">
              <w:rPr>
                <w:rFonts w:hint="eastAsia" w:ascii="仿宋_GB2312" w:hAnsi="Times New Roman" w:eastAsia="仿宋_GB2312" w:cs="Times New Roman"/>
                <w:color w:val="auto"/>
                <w:sz w:val="32"/>
                <w:szCs w:val="32"/>
                <w:u w:val="none"/>
                <w:lang w:eastAsia="zh-CN"/>
              </w:rPr>
            </w:rPrChange>
          </w:rPr>
          <w:t>通风</w:t>
        </w:r>
      </w:ins>
      <w:ins w:id="399" w:author="NTKO" w:date="2020-05-18T10:49:50Z">
        <w:r>
          <w:rPr>
            <w:rFonts w:hint="eastAsia" w:ascii="仿宋_GB2312" w:hAnsi="Times New Roman" w:eastAsia="仿宋_GB2312" w:cs="Times New Roman"/>
            <w:color w:val="000000" w:themeColor="text1"/>
            <w:sz w:val="32"/>
            <w:szCs w:val="32"/>
            <w:u w:val="none"/>
            <w:lang w:eastAsia="zh-CN"/>
            <w:rPrChange w:id="400" w:author="NTKO" w:date="2020-05-27T08:35:43Z">
              <w:rPr>
                <w:rFonts w:hint="eastAsia" w:ascii="仿宋_GB2312" w:hAnsi="Times New Roman" w:eastAsia="仿宋_GB2312" w:cs="Times New Roman"/>
                <w:color w:val="auto"/>
                <w:sz w:val="32"/>
                <w:szCs w:val="32"/>
                <w:u w:val="none"/>
                <w:lang w:eastAsia="zh-CN"/>
              </w:rPr>
            </w:rPrChange>
          </w:rPr>
          <w:t>、</w:t>
        </w:r>
      </w:ins>
      <w:ins w:id="401" w:author="NTKO" w:date="2020-05-18T10:49:52Z">
        <w:r>
          <w:rPr>
            <w:rFonts w:hint="eastAsia" w:ascii="仿宋_GB2312" w:hAnsi="Times New Roman" w:eastAsia="仿宋_GB2312" w:cs="Times New Roman"/>
            <w:color w:val="000000" w:themeColor="text1"/>
            <w:sz w:val="32"/>
            <w:szCs w:val="32"/>
            <w:u w:val="none"/>
            <w:lang w:eastAsia="zh-CN"/>
            <w:rPrChange w:id="402" w:author="NTKO" w:date="2020-05-27T08:35:43Z">
              <w:rPr>
                <w:rFonts w:hint="eastAsia" w:ascii="仿宋_GB2312" w:hAnsi="Times New Roman" w:eastAsia="仿宋_GB2312" w:cs="Times New Roman"/>
                <w:color w:val="auto"/>
                <w:sz w:val="32"/>
                <w:szCs w:val="32"/>
                <w:u w:val="none"/>
                <w:lang w:eastAsia="zh-CN"/>
              </w:rPr>
            </w:rPrChange>
          </w:rPr>
          <w:t>照明</w:t>
        </w:r>
      </w:ins>
      <w:ins w:id="403" w:author="NTKO" w:date="2020-05-18T10:49:54Z">
        <w:r>
          <w:rPr>
            <w:rFonts w:hint="eastAsia" w:ascii="仿宋_GB2312" w:hAnsi="Times New Roman" w:eastAsia="仿宋_GB2312" w:cs="Times New Roman"/>
            <w:color w:val="000000" w:themeColor="text1"/>
            <w:sz w:val="32"/>
            <w:szCs w:val="32"/>
            <w:u w:val="none"/>
            <w:lang w:eastAsia="zh-CN"/>
            <w:rPrChange w:id="404" w:author="NTKO" w:date="2020-05-27T08:35:43Z">
              <w:rPr>
                <w:rFonts w:hint="eastAsia" w:ascii="仿宋_GB2312" w:hAnsi="Times New Roman" w:eastAsia="仿宋_GB2312" w:cs="Times New Roman"/>
                <w:color w:val="auto"/>
                <w:sz w:val="32"/>
                <w:szCs w:val="32"/>
                <w:u w:val="none"/>
                <w:lang w:eastAsia="zh-CN"/>
              </w:rPr>
            </w:rPrChange>
          </w:rPr>
          <w:t>、</w:t>
        </w:r>
      </w:ins>
      <w:ins w:id="405" w:author="NTKO" w:date="2020-05-18T10:49:55Z">
        <w:r>
          <w:rPr>
            <w:rFonts w:hint="eastAsia" w:ascii="仿宋_GB2312" w:hAnsi="Times New Roman" w:eastAsia="仿宋_GB2312" w:cs="Times New Roman"/>
            <w:color w:val="000000" w:themeColor="text1"/>
            <w:sz w:val="32"/>
            <w:szCs w:val="32"/>
            <w:u w:val="none"/>
            <w:lang w:eastAsia="zh-CN"/>
            <w:rPrChange w:id="406" w:author="NTKO" w:date="2020-05-27T08:35:43Z">
              <w:rPr>
                <w:rFonts w:hint="eastAsia" w:ascii="仿宋_GB2312" w:hAnsi="Times New Roman" w:eastAsia="仿宋_GB2312" w:cs="Times New Roman"/>
                <w:color w:val="auto"/>
                <w:sz w:val="32"/>
                <w:szCs w:val="32"/>
                <w:u w:val="none"/>
                <w:lang w:eastAsia="zh-CN"/>
              </w:rPr>
            </w:rPrChange>
          </w:rPr>
          <w:t>排水</w:t>
        </w:r>
      </w:ins>
      <w:ins w:id="407" w:author="NTKO" w:date="2020-05-18T10:49:57Z">
        <w:r>
          <w:rPr>
            <w:rFonts w:hint="eastAsia" w:ascii="仿宋_GB2312" w:hAnsi="Times New Roman" w:eastAsia="仿宋_GB2312" w:cs="Times New Roman"/>
            <w:color w:val="000000" w:themeColor="text1"/>
            <w:sz w:val="32"/>
            <w:szCs w:val="32"/>
            <w:u w:val="none"/>
            <w:lang w:eastAsia="zh-CN"/>
            <w:rPrChange w:id="408" w:author="NTKO" w:date="2020-05-27T08:35:43Z">
              <w:rPr>
                <w:rFonts w:hint="eastAsia" w:ascii="仿宋_GB2312" w:hAnsi="Times New Roman" w:eastAsia="仿宋_GB2312" w:cs="Times New Roman"/>
                <w:color w:val="auto"/>
                <w:sz w:val="32"/>
                <w:szCs w:val="32"/>
                <w:u w:val="none"/>
                <w:lang w:eastAsia="zh-CN"/>
              </w:rPr>
            </w:rPrChange>
          </w:rPr>
          <w:t>、</w:t>
        </w:r>
      </w:ins>
      <w:ins w:id="409" w:author="NTKO" w:date="2020-05-18T10:49:59Z">
        <w:r>
          <w:rPr>
            <w:rFonts w:hint="eastAsia" w:ascii="仿宋_GB2312" w:hAnsi="Times New Roman" w:eastAsia="仿宋_GB2312" w:cs="Times New Roman"/>
            <w:color w:val="000000" w:themeColor="text1"/>
            <w:sz w:val="32"/>
            <w:szCs w:val="32"/>
            <w:u w:val="none"/>
            <w:lang w:eastAsia="zh-CN"/>
            <w:rPrChange w:id="410" w:author="NTKO" w:date="2020-05-27T08:35:43Z">
              <w:rPr>
                <w:rFonts w:hint="eastAsia" w:ascii="仿宋_GB2312" w:hAnsi="Times New Roman" w:eastAsia="仿宋_GB2312" w:cs="Times New Roman"/>
                <w:color w:val="auto"/>
                <w:sz w:val="32"/>
                <w:szCs w:val="32"/>
                <w:u w:val="none"/>
                <w:lang w:eastAsia="zh-CN"/>
              </w:rPr>
            </w:rPrChange>
          </w:rPr>
          <w:t>限载</w:t>
        </w:r>
      </w:ins>
      <w:ins w:id="411" w:author="NTKO" w:date="2020-05-18T10:50:02Z">
        <w:r>
          <w:rPr>
            <w:rFonts w:hint="eastAsia" w:ascii="仿宋_GB2312" w:hAnsi="Times New Roman" w:eastAsia="仿宋_GB2312" w:cs="Times New Roman"/>
            <w:color w:val="000000" w:themeColor="text1"/>
            <w:sz w:val="32"/>
            <w:szCs w:val="32"/>
            <w:u w:val="none"/>
            <w:lang w:eastAsia="zh-CN"/>
            <w:rPrChange w:id="412" w:author="NTKO" w:date="2020-05-27T08:35:43Z">
              <w:rPr>
                <w:rFonts w:hint="eastAsia" w:ascii="仿宋_GB2312" w:hAnsi="Times New Roman" w:eastAsia="仿宋_GB2312" w:cs="Times New Roman"/>
                <w:color w:val="auto"/>
                <w:sz w:val="32"/>
                <w:szCs w:val="32"/>
                <w:u w:val="none"/>
                <w:lang w:eastAsia="zh-CN"/>
              </w:rPr>
            </w:rPrChange>
          </w:rPr>
          <w:t>、</w:t>
        </w:r>
      </w:ins>
      <w:ins w:id="413" w:author="NTKO" w:date="2020-05-18T10:50:04Z">
        <w:r>
          <w:rPr>
            <w:rFonts w:hint="eastAsia" w:ascii="仿宋_GB2312" w:hAnsi="Times New Roman" w:eastAsia="仿宋_GB2312" w:cs="Times New Roman"/>
            <w:color w:val="000000" w:themeColor="text1"/>
            <w:sz w:val="32"/>
            <w:szCs w:val="32"/>
            <w:u w:val="none"/>
            <w:lang w:eastAsia="zh-CN"/>
            <w:rPrChange w:id="414" w:author="NTKO" w:date="2020-05-27T08:35:43Z">
              <w:rPr>
                <w:rFonts w:hint="eastAsia" w:ascii="仿宋_GB2312" w:hAnsi="Times New Roman" w:eastAsia="仿宋_GB2312" w:cs="Times New Roman"/>
                <w:color w:val="auto"/>
                <w:sz w:val="32"/>
                <w:szCs w:val="32"/>
                <w:u w:val="none"/>
                <w:lang w:eastAsia="zh-CN"/>
              </w:rPr>
            </w:rPrChange>
          </w:rPr>
          <w:t>限高</w:t>
        </w:r>
      </w:ins>
      <w:ins w:id="415" w:author="NTKO" w:date="2020-05-18T10:50:05Z">
        <w:r>
          <w:rPr>
            <w:rFonts w:hint="eastAsia" w:ascii="仿宋_GB2312" w:hAnsi="Times New Roman" w:eastAsia="仿宋_GB2312" w:cs="Times New Roman"/>
            <w:color w:val="000000" w:themeColor="text1"/>
            <w:sz w:val="32"/>
            <w:szCs w:val="32"/>
            <w:u w:val="none"/>
            <w:lang w:eastAsia="zh-CN"/>
            <w:rPrChange w:id="416" w:author="NTKO" w:date="2020-05-27T08:35:43Z">
              <w:rPr>
                <w:rFonts w:hint="eastAsia" w:ascii="仿宋_GB2312" w:hAnsi="Times New Roman" w:eastAsia="仿宋_GB2312" w:cs="Times New Roman"/>
                <w:color w:val="auto"/>
                <w:sz w:val="32"/>
                <w:szCs w:val="32"/>
                <w:u w:val="none"/>
                <w:lang w:eastAsia="zh-CN"/>
              </w:rPr>
            </w:rPrChange>
          </w:rPr>
          <w:t>、</w:t>
        </w:r>
      </w:ins>
      <w:ins w:id="417" w:author="NTKO" w:date="2020-05-18T10:50:07Z">
        <w:r>
          <w:rPr>
            <w:rFonts w:hint="eastAsia" w:ascii="仿宋_GB2312" w:hAnsi="Times New Roman" w:eastAsia="仿宋_GB2312" w:cs="Times New Roman"/>
            <w:color w:val="000000" w:themeColor="text1"/>
            <w:sz w:val="32"/>
            <w:szCs w:val="32"/>
            <w:u w:val="none"/>
            <w:lang w:eastAsia="zh-CN"/>
            <w:rPrChange w:id="418" w:author="NTKO" w:date="2020-05-27T08:35:43Z">
              <w:rPr>
                <w:rFonts w:hint="eastAsia" w:ascii="仿宋_GB2312" w:hAnsi="Times New Roman" w:eastAsia="仿宋_GB2312" w:cs="Times New Roman"/>
                <w:color w:val="auto"/>
                <w:sz w:val="32"/>
                <w:szCs w:val="32"/>
                <w:u w:val="none"/>
                <w:lang w:eastAsia="zh-CN"/>
              </w:rPr>
            </w:rPrChange>
          </w:rPr>
          <w:t>限宽</w:t>
        </w:r>
      </w:ins>
      <w:ins w:id="419" w:author="NTKO" w:date="2020-05-18T10:50:09Z">
        <w:r>
          <w:rPr>
            <w:rFonts w:hint="eastAsia" w:ascii="仿宋_GB2312" w:hAnsi="Times New Roman" w:eastAsia="仿宋_GB2312" w:cs="Times New Roman"/>
            <w:color w:val="000000" w:themeColor="text1"/>
            <w:sz w:val="32"/>
            <w:szCs w:val="32"/>
            <w:u w:val="none"/>
            <w:lang w:eastAsia="zh-CN"/>
            <w:rPrChange w:id="420" w:author="NTKO" w:date="2020-05-27T08:35:43Z">
              <w:rPr>
                <w:rFonts w:hint="eastAsia" w:ascii="仿宋_GB2312" w:hAnsi="Times New Roman" w:eastAsia="仿宋_GB2312" w:cs="Times New Roman"/>
                <w:color w:val="auto"/>
                <w:sz w:val="32"/>
                <w:szCs w:val="32"/>
                <w:u w:val="none"/>
                <w:lang w:eastAsia="zh-CN"/>
              </w:rPr>
            </w:rPrChange>
          </w:rPr>
          <w:t>等</w:t>
        </w:r>
      </w:ins>
      <w:ins w:id="421" w:author="NTKO" w:date="2020-05-18T10:50:13Z">
        <w:r>
          <w:rPr>
            <w:rFonts w:hint="eastAsia" w:ascii="仿宋_GB2312" w:hAnsi="Times New Roman" w:eastAsia="仿宋_GB2312" w:cs="Times New Roman"/>
            <w:color w:val="000000" w:themeColor="text1"/>
            <w:sz w:val="32"/>
            <w:szCs w:val="32"/>
            <w:u w:val="none"/>
            <w:lang w:eastAsia="zh-CN"/>
            <w:rPrChange w:id="422" w:author="NTKO" w:date="2020-05-27T08:35:43Z">
              <w:rPr>
                <w:rFonts w:hint="eastAsia" w:ascii="仿宋_GB2312" w:hAnsi="Times New Roman" w:eastAsia="仿宋_GB2312" w:cs="Times New Roman"/>
                <w:color w:val="auto"/>
                <w:sz w:val="32"/>
                <w:szCs w:val="32"/>
                <w:u w:val="none"/>
                <w:lang w:eastAsia="zh-CN"/>
              </w:rPr>
            </w:rPrChange>
          </w:rPr>
          <w:t>设施、</w:t>
        </w:r>
      </w:ins>
      <w:ins w:id="423" w:author="NTKO" w:date="2020-05-18T10:50:15Z">
        <w:r>
          <w:rPr>
            <w:rFonts w:hint="eastAsia" w:ascii="仿宋_GB2312" w:hAnsi="Times New Roman" w:eastAsia="仿宋_GB2312" w:cs="Times New Roman"/>
            <w:color w:val="000000" w:themeColor="text1"/>
            <w:sz w:val="32"/>
            <w:szCs w:val="32"/>
            <w:u w:val="none"/>
            <w:lang w:eastAsia="zh-CN"/>
            <w:rPrChange w:id="424" w:author="NTKO" w:date="2020-05-27T08:35:43Z">
              <w:rPr>
                <w:rFonts w:hint="eastAsia" w:ascii="仿宋_GB2312" w:hAnsi="Times New Roman" w:eastAsia="仿宋_GB2312" w:cs="Times New Roman"/>
                <w:color w:val="auto"/>
                <w:sz w:val="32"/>
                <w:szCs w:val="32"/>
                <w:u w:val="none"/>
                <w:lang w:eastAsia="zh-CN"/>
              </w:rPr>
            </w:rPrChange>
          </w:rPr>
          <w:t>安全</w:t>
        </w:r>
      </w:ins>
      <w:ins w:id="425" w:author="NTKO" w:date="2020-05-18T10:50:21Z">
        <w:r>
          <w:rPr>
            <w:rFonts w:hint="eastAsia" w:ascii="仿宋_GB2312" w:hAnsi="Times New Roman" w:eastAsia="仿宋_GB2312" w:cs="Times New Roman"/>
            <w:color w:val="000000" w:themeColor="text1"/>
            <w:sz w:val="32"/>
            <w:szCs w:val="32"/>
            <w:u w:val="none"/>
            <w:lang w:eastAsia="zh-CN"/>
            <w:rPrChange w:id="426" w:author="NTKO" w:date="2020-05-27T08:35:43Z">
              <w:rPr>
                <w:rFonts w:hint="eastAsia" w:ascii="仿宋_GB2312" w:hAnsi="Times New Roman" w:eastAsia="仿宋_GB2312" w:cs="Times New Roman"/>
                <w:color w:val="auto"/>
                <w:sz w:val="32"/>
                <w:szCs w:val="32"/>
                <w:u w:val="none"/>
                <w:lang w:eastAsia="zh-CN"/>
              </w:rPr>
            </w:rPrChange>
          </w:rPr>
          <w:t>监测预警系统</w:t>
        </w:r>
      </w:ins>
      <w:ins w:id="427" w:author="NTKO" w:date="2020-05-18T10:50:25Z">
        <w:r>
          <w:rPr>
            <w:rFonts w:hint="eastAsia" w:ascii="仿宋_GB2312" w:hAnsi="Times New Roman" w:eastAsia="仿宋_GB2312" w:cs="Times New Roman"/>
            <w:color w:val="000000" w:themeColor="text1"/>
            <w:sz w:val="32"/>
            <w:szCs w:val="32"/>
            <w:u w:val="none"/>
            <w:lang w:eastAsia="zh-CN"/>
            <w:rPrChange w:id="428" w:author="NTKO" w:date="2020-05-27T08:35:43Z">
              <w:rPr>
                <w:rFonts w:hint="eastAsia" w:ascii="仿宋_GB2312" w:hAnsi="Times New Roman" w:eastAsia="仿宋_GB2312" w:cs="Times New Roman"/>
                <w:color w:val="auto"/>
                <w:sz w:val="32"/>
                <w:szCs w:val="32"/>
                <w:u w:val="none"/>
                <w:lang w:eastAsia="zh-CN"/>
              </w:rPr>
            </w:rPrChange>
          </w:rPr>
          <w:t>、</w:t>
        </w:r>
      </w:ins>
      <w:ins w:id="429" w:author="NTKO" w:date="2020-05-18T10:50:29Z">
        <w:r>
          <w:rPr>
            <w:rFonts w:hint="eastAsia" w:ascii="仿宋_GB2312" w:hAnsi="Times New Roman" w:eastAsia="仿宋_GB2312" w:cs="Times New Roman"/>
            <w:color w:val="000000" w:themeColor="text1"/>
            <w:sz w:val="32"/>
            <w:szCs w:val="32"/>
            <w:u w:val="none"/>
            <w:lang w:eastAsia="zh-CN"/>
            <w:rPrChange w:id="430" w:author="NTKO" w:date="2020-05-27T08:35:43Z">
              <w:rPr>
                <w:rFonts w:hint="eastAsia" w:ascii="仿宋_GB2312" w:hAnsi="Times New Roman" w:eastAsia="仿宋_GB2312" w:cs="Times New Roman"/>
                <w:color w:val="auto"/>
                <w:sz w:val="32"/>
                <w:szCs w:val="32"/>
                <w:u w:val="none"/>
                <w:lang w:eastAsia="zh-CN"/>
              </w:rPr>
            </w:rPrChange>
          </w:rPr>
          <w:t>超载</w:t>
        </w:r>
      </w:ins>
      <w:ins w:id="431" w:author="NTKO" w:date="2020-05-18T10:50:32Z">
        <w:r>
          <w:rPr>
            <w:rFonts w:hint="eastAsia" w:ascii="仿宋_GB2312" w:hAnsi="Times New Roman" w:eastAsia="仿宋_GB2312" w:cs="Times New Roman"/>
            <w:color w:val="000000" w:themeColor="text1"/>
            <w:sz w:val="32"/>
            <w:szCs w:val="32"/>
            <w:u w:val="none"/>
            <w:lang w:eastAsia="zh-CN"/>
            <w:rPrChange w:id="432" w:author="NTKO" w:date="2020-05-27T08:35:43Z">
              <w:rPr>
                <w:rFonts w:hint="eastAsia" w:ascii="仿宋_GB2312" w:hAnsi="Times New Roman" w:eastAsia="仿宋_GB2312" w:cs="Times New Roman"/>
                <w:color w:val="auto"/>
                <w:sz w:val="32"/>
                <w:szCs w:val="32"/>
                <w:u w:val="none"/>
                <w:lang w:eastAsia="zh-CN"/>
              </w:rPr>
            </w:rPrChange>
          </w:rPr>
          <w:t>货物</w:t>
        </w:r>
      </w:ins>
      <w:ins w:id="433" w:author="NTKO" w:date="2020-05-18T10:50:36Z">
        <w:r>
          <w:rPr>
            <w:rFonts w:hint="eastAsia" w:ascii="仿宋_GB2312" w:hAnsi="Times New Roman" w:eastAsia="仿宋_GB2312" w:cs="Times New Roman"/>
            <w:color w:val="000000" w:themeColor="text1"/>
            <w:sz w:val="32"/>
            <w:szCs w:val="32"/>
            <w:u w:val="none"/>
            <w:lang w:eastAsia="zh-CN"/>
            <w:rPrChange w:id="434" w:author="NTKO" w:date="2020-05-27T08:35:43Z">
              <w:rPr>
                <w:rFonts w:hint="eastAsia" w:ascii="仿宋_GB2312" w:hAnsi="Times New Roman" w:eastAsia="仿宋_GB2312" w:cs="Times New Roman"/>
                <w:color w:val="auto"/>
                <w:sz w:val="32"/>
                <w:szCs w:val="32"/>
                <w:u w:val="none"/>
                <w:lang w:eastAsia="zh-CN"/>
              </w:rPr>
            </w:rPrChange>
          </w:rPr>
          <w:t>卸货场所</w:t>
        </w:r>
      </w:ins>
      <w:ins w:id="435" w:author="NTKO" w:date="2020-05-18T10:50:37Z">
        <w:r>
          <w:rPr>
            <w:rFonts w:hint="eastAsia" w:ascii="仿宋_GB2312" w:hAnsi="Times New Roman" w:eastAsia="仿宋_GB2312" w:cs="Times New Roman"/>
            <w:color w:val="000000" w:themeColor="text1"/>
            <w:sz w:val="32"/>
            <w:szCs w:val="32"/>
            <w:u w:val="none"/>
            <w:lang w:eastAsia="zh-CN"/>
            <w:rPrChange w:id="436" w:author="NTKO" w:date="2020-05-27T08:35:43Z">
              <w:rPr>
                <w:rFonts w:hint="eastAsia" w:ascii="仿宋_GB2312" w:hAnsi="Times New Roman" w:eastAsia="仿宋_GB2312" w:cs="Times New Roman"/>
                <w:color w:val="auto"/>
                <w:sz w:val="32"/>
                <w:szCs w:val="32"/>
                <w:u w:val="none"/>
                <w:lang w:eastAsia="zh-CN"/>
              </w:rPr>
            </w:rPrChange>
          </w:rPr>
          <w:t>、</w:t>
        </w:r>
      </w:ins>
      <w:ins w:id="437" w:author="NTKO" w:date="2020-05-18T10:50:39Z">
        <w:r>
          <w:rPr>
            <w:rFonts w:hint="eastAsia" w:ascii="仿宋_GB2312" w:hAnsi="Times New Roman" w:eastAsia="仿宋_GB2312" w:cs="Times New Roman"/>
            <w:color w:val="000000" w:themeColor="text1"/>
            <w:sz w:val="32"/>
            <w:szCs w:val="32"/>
            <w:u w:val="none"/>
            <w:lang w:eastAsia="zh-CN"/>
            <w:rPrChange w:id="438" w:author="NTKO" w:date="2020-05-27T08:35:43Z">
              <w:rPr>
                <w:rFonts w:hint="eastAsia" w:ascii="仿宋_GB2312" w:hAnsi="Times New Roman" w:eastAsia="仿宋_GB2312" w:cs="Times New Roman"/>
                <w:color w:val="auto"/>
                <w:sz w:val="32"/>
                <w:szCs w:val="32"/>
                <w:u w:val="none"/>
                <w:lang w:eastAsia="zh-CN"/>
              </w:rPr>
            </w:rPrChange>
          </w:rPr>
          <w:t>交通</w:t>
        </w:r>
      </w:ins>
      <w:ins w:id="439" w:author="NTKO" w:date="2020-05-18T10:50:41Z">
        <w:r>
          <w:rPr>
            <w:rFonts w:hint="eastAsia" w:ascii="仿宋_GB2312" w:hAnsi="Times New Roman" w:eastAsia="仿宋_GB2312" w:cs="Times New Roman"/>
            <w:color w:val="000000" w:themeColor="text1"/>
            <w:sz w:val="32"/>
            <w:szCs w:val="32"/>
            <w:u w:val="none"/>
            <w:lang w:eastAsia="zh-CN"/>
            <w:rPrChange w:id="440" w:author="NTKO" w:date="2020-05-27T08:35:43Z">
              <w:rPr>
                <w:rFonts w:hint="eastAsia" w:ascii="仿宋_GB2312" w:hAnsi="Times New Roman" w:eastAsia="仿宋_GB2312" w:cs="Times New Roman"/>
                <w:color w:val="auto"/>
                <w:sz w:val="32"/>
                <w:szCs w:val="32"/>
                <w:u w:val="none"/>
                <w:lang w:eastAsia="zh-CN"/>
              </w:rPr>
            </w:rPrChange>
          </w:rPr>
          <w:t>治安</w:t>
        </w:r>
      </w:ins>
      <w:ins w:id="441" w:author="NTKO" w:date="2020-05-18T10:50:45Z">
        <w:r>
          <w:rPr>
            <w:rFonts w:hint="eastAsia" w:ascii="仿宋_GB2312" w:hAnsi="Times New Roman" w:eastAsia="仿宋_GB2312" w:cs="Times New Roman"/>
            <w:color w:val="000000" w:themeColor="text1"/>
            <w:sz w:val="32"/>
            <w:szCs w:val="32"/>
            <w:u w:val="none"/>
            <w:lang w:eastAsia="zh-CN"/>
            <w:rPrChange w:id="442" w:author="NTKO" w:date="2020-05-27T08:35:43Z">
              <w:rPr>
                <w:rFonts w:hint="eastAsia" w:ascii="仿宋_GB2312" w:hAnsi="Times New Roman" w:eastAsia="仿宋_GB2312" w:cs="Times New Roman"/>
                <w:color w:val="auto"/>
                <w:sz w:val="32"/>
                <w:szCs w:val="32"/>
                <w:u w:val="none"/>
                <w:lang w:eastAsia="zh-CN"/>
              </w:rPr>
            </w:rPrChange>
          </w:rPr>
          <w:t>监控设施和</w:t>
        </w:r>
      </w:ins>
      <w:r>
        <w:rPr>
          <w:rFonts w:hint="eastAsia" w:ascii="仿宋_GB2312" w:hAnsi="Times New Roman" w:eastAsia="仿宋_GB2312" w:cs="Times New Roman"/>
          <w:color w:val="000000" w:themeColor="text1"/>
          <w:sz w:val="32"/>
          <w:szCs w:val="32"/>
          <w:u w:val="none"/>
          <w:rPrChange w:id="443" w:author="NTKO" w:date="2020-05-27T08:35:43Z">
            <w:rPr>
              <w:rFonts w:hint="eastAsia" w:ascii="仿宋_GB2312" w:hAnsi="Times New Roman" w:eastAsia="仿宋_GB2312" w:cs="Times New Roman"/>
              <w:color w:val="auto"/>
              <w:sz w:val="32"/>
              <w:szCs w:val="32"/>
              <w:u w:val="none"/>
            </w:rPr>
          </w:rPrChange>
        </w:rPr>
        <w:t>设置</w:t>
      </w:r>
      <w:del w:id="444" w:author="NTKO" w:date="2020-05-18T10:51:03Z">
        <w:r>
          <w:rPr>
            <w:rFonts w:hint="eastAsia" w:ascii="仿宋_GB2312" w:hAnsi="Times New Roman" w:eastAsia="仿宋_GB2312" w:cs="Times New Roman"/>
            <w:color w:val="000000" w:themeColor="text1"/>
            <w:sz w:val="32"/>
            <w:szCs w:val="32"/>
            <w:u w:val="none"/>
            <w:rPrChange w:id="445" w:author="NTKO" w:date="2020-05-27T08:35:43Z">
              <w:rPr>
                <w:rFonts w:hint="eastAsia" w:ascii="仿宋_GB2312" w:hAnsi="Times New Roman" w:eastAsia="仿宋_GB2312" w:cs="Times New Roman"/>
                <w:color w:val="auto"/>
                <w:sz w:val="32"/>
                <w:szCs w:val="32"/>
                <w:u w:val="none"/>
              </w:rPr>
            </w:rPrChange>
          </w:rPr>
          <w:delText>、</w:delText>
        </w:r>
      </w:del>
      <w:del w:id="446" w:author="NTKO" w:date="2020-05-18T10:51:02Z">
        <w:r>
          <w:rPr>
            <w:rFonts w:hint="eastAsia" w:ascii="仿宋_GB2312" w:hAnsi="Times New Roman" w:eastAsia="仿宋_GB2312" w:cs="Times New Roman"/>
            <w:color w:val="000000" w:themeColor="text1"/>
            <w:sz w:val="32"/>
            <w:szCs w:val="32"/>
            <w:u w:val="none"/>
            <w:rPrChange w:id="447" w:author="NTKO" w:date="2020-05-27T08:35:43Z">
              <w:rPr>
                <w:rFonts w:hint="eastAsia" w:ascii="仿宋_GB2312" w:hAnsi="Times New Roman" w:eastAsia="仿宋_GB2312" w:cs="Times New Roman"/>
                <w:color w:val="auto"/>
                <w:sz w:val="32"/>
                <w:szCs w:val="32"/>
                <w:u w:val="none"/>
              </w:rPr>
            </w:rPrChange>
          </w:rPr>
          <w:delText>施划</w:delText>
        </w:r>
      </w:del>
      <w:r>
        <w:rPr>
          <w:rFonts w:hint="eastAsia" w:ascii="仿宋_GB2312" w:hAnsi="Times New Roman" w:eastAsia="仿宋_GB2312" w:cs="Times New Roman"/>
          <w:color w:val="000000" w:themeColor="text1"/>
          <w:sz w:val="32"/>
          <w:szCs w:val="32"/>
          <w:u w:val="none"/>
          <w:rPrChange w:id="448" w:author="NTKO" w:date="2020-05-27T08:35:43Z">
            <w:rPr>
              <w:rFonts w:hint="eastAsia" w:ascii="仿宋_GB2312" w:hAnsi="Times New Roman" w:eastAsia="仿宋_GB2312" w:cs="Times New Roman"/>
              <w:color w:val="auto"/>
              <w:sz w:val="32"/>
              <w:szCs w:val="32"/>
              <w:u w:val="none"/>
            </w:rPr>
          </w:rPrChange>
        </w:rPr>
        <w:t>有效交通</w:t>
      </w:r>
      <w:ins w:id="449" w:author="NTKO" w:date="2020-05-18T10:52:32Z">
        <w:r>
          <w:rPr>
            <w:rFonts w:hint="eastAsia" w:ascii="仿宋_GB2312" w:hAnsi="Times New Roman" w:eastAsia="仿宋_GB2312" w:cs="Times New Roman"/>
            <w:color w:val="000000" w:themeColor="text1"/>
            <w:sz w:val="32"/>
            <w:szCs w:val="32"/>
            <w:u w:val="none"/>
            <w:lang w:eastAsia="zh-CN"/>
            <w:rPrChange w:id="450" w:author="NTKO" w:date="2020-05-27T08:35:43Z">
              <w:rPr>
                <w:rFonts w:hint="eastAsia" w:ascii="仿宋_GB2312" w:hAnsi="Times New Roman" w:eastAsia="仿宋_GB2312" w:cs="Times New Roman"/>
                <w:color w:val="auto"/>
                <w:sz w:val="32"/>
                <w:szCs w:val="32"/>
                <w:u w:val="none"/>
                <w:lang w:eastAsia="zh-CN"/>
              </w:rPr>
            </w:rPrChange>
          </w:rPr>
          <w:t>（</w:t>
        </w:r>
      </w:ins>
      <w:ins w:id="451" w:author="NTKO" w:date="2020-05-18T10:52:35Z">
        <w:r>
          <w:rPr>
            <w:rFonts w:hint="eastAsia" w:ascii="仿宋_GB2312" w:hAnsi="Times New Roman" w:eastAsia="仿宋_GB2312" w:cs="Times New Roman"/>
            <w:color w:val="000000" w:themeColor="text1"/>
            <w:sz w:val="32"/>
            <w:szCs w:val="32"/>
            <w:u w:val="none"/>
            <w:lang w:eastAsia="zh-CN"/>
            <w:rPrChange w:id="452" w:author="NTKO" w:date="2020-05-27T08:35:43Z">
              <w:rPr>
                <w:rFonts w:hint="eastAsia" w:ascii="仿宋_GB2312" w:hAnsi="Times New Roman" w:eastAsia="仿宋_GB2312" w:cs="Times New Roman"/>
                <w:color w:val="auto"/>
                <w:sz w:val="32"/>
                <w:szCs w:val="32"/>
                <w:u w:val="none"/>
                <w:lang w:eastAsia="zh-CN"/>
              </w:rPr>
            </w:rPrChange>
          </w:rPr>
          <w:t>通航</w:t>
        </w:r>
      </w:ins>
      <w:ins w:id="453" w:author="NTKO" w:date="2020-05-18T10:52:32Z">
        <w:r>
          <w:rPr>
            <w:rFonts w:hint="eastAsia" w:ascii="仿宋_GB2312" w:hAnsi="Times New Roman" w:eastAsia="仿宋_GB2312" w:cs="Times New Roman"/>
            <w:color w:val="000000" w:themeColor="text1"/>
            <w:sz w:val="32"/>
            <w:szCs w:val="32"/>
            <w:u w:val="none"/>
            <w:lang w:eastAsia="zh-CN"/>
            <w:rPrChange w:id="454" w:author="NTKO" w:date="2020-05-27T08:35:43Z">
              <w:rPr>
                <w:rFonts w:hint="eastAsia" w:ascii="仿宋_GB2312" w:hAnsi="Times New Roman" w:eastAsia="仿宋_GB2312" w:cs="Times New Roman"/>
                <w:color w:val="auto"/>
                <w:sz w:val="32"/>
                <w:szCs w:val="32"/>
                <w:u w:val="none"/>
                <w:lang w:eastAsia="zh-CN"/>
              </w:rPr>
            </w:rPrChange>
          </w:rPr>
          <w:t>）</w:t>
        </w:r>
      </w:ins>
      <w:r>
        <w:rPr>
          <w:rFonts w:hint="eastAsia" w:ascii="仿宋_GB2312" w:hAnsi="Times New Roman" w:eastAsia="仿宋_GB2312" w:cs="Times New Roman"/>
          <w:color w:val="000000" w:themeColor="text1"/>
          <w:sz w:val="32"/>
          <w:szCs w:val="32"/>
          <w:u w:val="none"/>
          <w:rPrChange w:id="455" w:author="NTKO" w:date="2020-05-27T08:35:43Z">
            <w:rPr>
              <w:rFonts w:hint="eastAsia" w:ascii="仿宋_GB2312" w:hAnsi="Times New Roman" w:eastAsia="仿宋_GB2312" w:cs="Times New Roman"/>
              <w:color w:val="auto"/>
              <w:sz w:val="32"/>
              <w:szCs w:val="32"/>
              <w:u w:val="none"/>
            </w:rPr>
          </w:rPrChange>
        </w:rPr>
        <w:t>标志</w:t>
      </w:r>
      <w:ins w:id="456" w:author="NTKO" w:date="2020-05-18T10:51:14Z">
        <w:r>
          <w:rPr>
            <w:rFonts w:hint="eastAsia" w:ascii="仿宋_GB2312" w:hAnsi="Times New Roman" w:eastAsia="仿宋_GB2312" w:cs="Times New Roman"/>
            <w:color w:val="000000" w:themeColor="text1"/>
            <w:sz w:val="32"/>
            <w:szCs w:val="32"/>
            <w:u w:val="none"/>
            <w:lang w:eastAsia="zh-CN"/>
            <w:rPrChange w:id="457" w:author="NTKO" w:date="2020-05-27T08:35:43Z">
              <w:rPr>
                <w:rFonts w:hint="eastAsia" w:ascii="仿宋_GB2312" w:hAnsi="Times New Roman" w:eastAsia="仿宋_GB2312" w:cs="Times New Roman"/>
                <w:color w:val="auto"/>
                <w:sz w:val="32"/>
                <w:szCs w:val="32"/>
                <w:u w:val="none"/>
                <w:lang w:eastAsia="zh-CN"/>
              </w:rPr>
            </w:rPrChange>
          </w:rPr>
          <w:t>标线</w:t>
        </w:r>
      </w:ins>
      <w:r>
        <w:rPr>
          <w:rFonts w:hint="eastAsia" w:ascii="仿宋_GB2312" w:hAnsi="Times New Roman" w:eastAsia="仿宋_GB2312" w:cs="Times New Roman"/>
          <w:color w:val="000000" w:themeColor="text1"/>
          <w:sz w:val="32"/>
          <w:szCs w:val="32"/>
          <w:u w:val="none"/>
          <w:rPrChange w:id="458" w:author="NTKO" w:date="2020-05-27T08:35:43Z">
            <w:rPr>
              <w:rFonts w:hint="eastAsia" w:ascii="仿宋_GB2312" w:hAnsi="Times New Roman" w:eastAsia="仿宋_GB2312" w:cs="Times New Roman"/>
              <w:color w:val="auto"/>
              <w:sz w:val="32"/>
              <w:szCs w:val="32"/>
              <w:u w:val="none"/>
            </w:rPr>
          </w:rPrChange>
        </w:rPr>
        <w:t>的桥梁、隧道，不得交付使用。</w:t>
      </w:r>
    </w:p>
    <w:p>
      <w:pPr>
        <w:spacing w:line="579" w:lineRule="exact"/>
        <w:ind w:firstLine="643" w:firstLineChars="200"/>
        <w:rPr>
          <w:del w:id="459" w:author="Administrator" w:date="2020-05-27T12:24:23Z"/>
          <w:rFonts w:ascii="仿宋_GB2312" w:hAnsi="Times New Roman" w:eastAsia="仿宋_GB2312" w:cs="Times New Roman"/>
          <w:color w:val="000000" w:themeColor="text1"/>
          <w:sz w:val="32"/>
          <w:szCs w:val="32"/>
          <w:u w:val="none"/>
          <w:rPrChange w:id="460" w:author="NTKO" w:date="2020-05-27T08:35:43Z">
            <w:rPr>
              <w:del w:id="461" w:author="Administrator" w:date="2020-05-27T12:24:23Z"/>
              <w:rFonts w:ascii="仿宋_GB2312" w:hAnsi="Times New Roman" w:eastAsia="仿宋_GB2312" w:cs="Times New Roman"/>
              <w:color w:val="auto"/>
              <w:sz w:val="32"/>
              <w:szCs w:val="32"/>
              <w:u w:val="none"/>
            </w:rPr>
          </w:rPrChange>
        </w:rPr>
      </w:pPr>
      <w:del w:id="462" w:author="Administrator" w:date="2020-05-27T12:24:23Z">
        <w:r>
          <w:rPr>
            <w:rFonts w:hint="eastAsia" w:ascii="仿宋_GB2312" w:hAnsi="Times New Roman" w:eastAsia="仿宋_GB2312" w:cs="Times New Roman"/>
            <w:b/>
            <w:bCs/>
            <w:color w:val="000000" w:themeColor="text1"/>
            <w:sz w:val="32"/>
            <w:szCs w:val="32"/>
            <w:u w:val="none"/>
            <w:rPrChange w:id="463" w:author="NTKO" w:date="2020-05-27T08:35:43Z">
              <w:rPr>
                <w:rFonts w:hint="eastAsia" w:ascii="仿宋_GB2312" w:hAnsi="Times New Roman" w:eastAsia="仿宋_GB2312" w:cs="Times New Roman"/>
                <w:b/>
                <w:bCs/>
                <w:color w:val="auto"/>
                <w:sz w:val="32"/>
                <w:szCs w:val="32"/>
                <w:u w:val="none"/>
              </w:rPr>
            </w:rPrChange>
          </w:rPr>
          <w:delText>《城市道路管理条例》第十七条第三款、《城市桥梁检测和养护维修管理办法》第六条、《武汉市城市桥梁隧道安全管理条例》第十二条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464"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465" w:author="NTKO" w:date="2020-05-27T08:35:43Z">
            <w:rPr>
              <w:rFonts w:hint="eastAsia" w:ascii="仿宋_GB2312" w:hAnsi="Times New Roman" w:eastAsia="仿宋_GB2312" w:cs="Times New Roman"/>
              <w:b/>
              <w:bCs/>
              <w:color w:val="auto"/>
              <w:sz w:val="32"/>
              <w:szCs w:val="32"/>
              <w:u w:val="none"/>
            </w:rPr>
          </w:rPrChange>
        </w:rPr>
        <w:t>第十四条</w:t>
      </w:r>
      <w:r>
        <w:rPr>
          <w:rFonts w:hint="eastAsia" w:ascii="仿宋_GB2312" w:hAnsi="Times New Roman" w:eastAsia="仿宋_GB2312" w:cs="Times New Roman"/>
          <w:color w:val="000000" w:themeColor="text1"/>
          <w:sz w:val="32"/>
          <w:szCs w:val="32"/>
          <w:u w:val="none"/>
          <w:rPrChange w:id="466" w:author="NTKO" w:date="2020-05-27T08:35:43Z">
            <w:rPr>
              <w:rFonts w:hint="eastAsia" w:ascii="仿宋_GB2312" w:hAnsi="Times New Roman" w:eastAsia="仿宋_GB2312" w:cs="Times New Roman"/>
              <w:color w:val="auto"/>
              <w:sz w:val="32"/>
              <w:szCs w:val="32"/>
              <w:u w:val="none"/>
            </w:rPr>
          </w:rPrChange>
        </w:rPr>
        <w:t>　城市桥梁、隧道工程按照国家有关规定实行工程质量保修制度。</w:t>
      </w:r>
    </w:p>
    <w:p>
      <w:pPr>
        <w:spacing w:line="579" w:lineRule="exact"/>
        <w:ind w:firstLine="640" w:firstLineChars="200"/>
        <w:rPr>
          <w:rFonts w:ascii="仿宋_GB2312" w:hAnsi="Times New Roman" w:eastAsia="仿宋_GB2312" w:cs="Times New Roman"/>
          <w:color w:val="000000" w:themeColor="text1"/>
          <w:sz w:val="32"/>
          <w:szCs w:val="32"/>
          <w:u w:val="none"/>
          <w:rPrChange w:id="46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468" w:author="NTKO" w:date="2020-05-27T08:35:43Z">
            <w:rPr>
              <w:rFonts w:hint="eastAsia" w:ascii="仿宋_GB2312" w:hAnsi="Times New Roman" w:eastAsia="仿宋_GB2312" w:cs="Times New Roman"/>
              <w:color w:val="auto"/>
              <w:sz w:val="32"/>
              <w:szCs w:val="32"/>
              <w:u w:val="none"/>
            </w:rPr>
          </w:rPrChange>
        </w:rPr>
        <w:t>城市桥梁、隧道交付使用时，建设单位应当做好下列事项：</w:t>
      </w:r>
    </w:p>
    <w:p>
      <w:pPr>
        <w:spacing w:line="579" w:lineRule="exact"/>
        <w:ind w:firstLine="640" w:firstLineChars="200"/>
        <w:rPr>
          <w:del w:id="469" w:author="NTKO" w:date="2020-05-18T10:53:09Z"/>
          <w:rFonts w:ascii="仿宋_GB2312" w:hAnsi="Times New Roman" w:eastAsia="仿宋_GB2312" w:cs="Times New Roman"/>
          <w:color w:val="000000" w:themeColor="text1"/>
          <w:sz w:val="32"/>
          <w:szCs w:val="32"/>
          <w:u w:val="none"/>
          <w:rPrChange w:id="470" w:author="NTKO" w:date="2020-05-27T08:35:43Z">
            <w:rPr>
              <w:del w:id="471" w:author="NTKO" w:date="2020-05-18T10:53:09Z"/>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472" w:author="NTKO" w:date="2020-05-27T08:35:43Z">
            <w:rPr>
              <w:rFonts w:hint="eastAsia" w:ascii="仿宋_GB2312" w:hAnsi="Times New Roman" w:eastAsia="仿宋_GB2312" w:cs="Times New Roman"/>
              <w:color w:val="auto"/>
              <w:sz w:val="32"/>
              <w:szCs w:val="32"/>
              <w:u w:val="none"/>
            </w:rPr>
          </w:rPrChange>
        </w:rPr>
        <w:t>（一）</w:t>
      </w:r>
      <w:del w:id="473" w:author="NTKO" w:date="2020-05-18T10:53:09Z">
        <w:r>
          <w:rPr>
            <w:rFonts w:hint="eastAsia" w:ascii="仿宋_GB2312" w:hAnsi="Times New Roman" w:eastAsia="仿宋_GB2312" w:cs="Times New Roman"/>
            <w:color w:val="000000" w:themeColor="text1"/>
            <w:sz w:val="32"/>
            <w:szCs w:val="32"/>
            <w:u w:val="none"/>
            <w:rPrChange w:id="474" w:author="NTKO" w:date="2020-05-27T08:35:43Z">
              <w:rPr>
                <w:rFonts w:hint="eastAsia" w:ascii="仿宋_GB2312" w:hAnsi="Times New Roman" w:eastAsia="仿宋_GB2312" w:cs="Times New Roman"/>
                <w:color w:val="auto"/>
                <w:sz w:val="32"/>
                <w:szCs w:val="32"/>
                <w:u w:val="none"/>
              </w:rPr>
            </w:rPrChange>
          </w:rPr>
          <w:delText>按照设计规范设置消防、通风、照明、排水、监控等附属设施和限载、限高、限宽等标志以及交通（通航）标志。</w:delText>
        </w:r>
      </w:del>
    </w:p>
    <w:p>
      <w:pPr>
        <w:spacing w:line="579" w:lineRule="exact"/>
        <w:ind w:firstLine="640" w:firstLineChars="200"/>
        <w:rPr>
          <w:ins w:id="475" w:author="NTKO" w:date="2020-05-18T10:54:31Z"/>
          <w:rFonts w:hint="eastAsia" w:ascii="仿宋_GB2312" w:hAnsi="Times New Roman" w:eastAsia="仿宋_GB2312" w:cs="Times New Roman"/>
          <w:color w:val="000000" w:themeColor="text1"/>
          <w:sz w:val="32"/>
          <w:szCs w:val="32"/>
          <w:u w:val="none"/>
          <w:lang w:eastAsia="zh-CN"/>
          <w:rPrChange w:id="476" w:author="NTKO" w:date="2020-05-27T08:35:43Z">
            <w:rPr>
              <w:ins w:id="477" w:author="NTKO" w:date="2020-05-18T10:54:31Z"/>
              <w:rFonts w:hint="eastAsia" w:ascii="仿宋_GB2312" w:hAnsi="Times New Roman" w:eastAsia="仿宋_GB2312" w:cs="Times New Roman"/>
              <w:color w:val="auto"/>
              <w:sz w:val="32"/>
              <w:szCs w:val="32"/>
              <w:u w:val="none"/>
              <w:lang w:eastAsia="zh-CN"/>
            </w:rPr>
          </w:rPrChange>
        </w:rPr>
      </w:pPr>
      <w:ins w:id="478" w:author="NTKO" w:date="2020-05-18T10:53:09Z">
        <w:r>
          <w:rPr>
            <w:rFonts w:hint="eastAsia" w:ascii="仿宋_GB2312" w:hAnsi="Times New Roman" w:eastAsia="仿宋_GB2312" w:cs="Times New Roman"/>
            <w:color w:val="000000" w:themeColor="text1"/>
            <w:sz w:val="32"/>
            <w:szCs w:val="32"/>
            <w:u w:val="none"/>
            <w:lang w:eastAsia="zh-CN"/>
            <w:rPrChange w:id="479" w:author="NTKO" w:date="2020-05-27T08:35:43Z">
              <w:rPr>
                <w:rFonts w:hint="eastAsia" w:ascii="仿宋_GB2312" w:hAnsi="Times New Roman" w:eastAsia="仿宋_GB2312" w:cs="Times New Roman"/>
                <w:color w:val="auto"/>
                <w:sz w:val="32"/>
                <w:szCs w:val="32"/>
                <w:u w:val="none"/>
                <w:lang w:eastAsia="zh-CN"/>
              </w:rPr>
            </w:rPrChange>
          </w:rPr>
          <w:t>向</w:t>
        </w:r>
      </w:ins>
      <w:ins w:id="480" w:author="NTKO" w:date="2020-05-18T10:53:11Z">
        <w:r>
          <w:rPr>
            <w:rFonts w:hint="eastAsia" w:ascii="仿宋_GB2312" w:hAnsi="Times New Roman" w:eastAsia="仿宋_GB2312" w:cs="Times New Roman"/>
            <w:color w:val="000000" w:themeColor="text1"/>
            <w:sz w:val="32"/>
            <w:szCs w:val="32"/>
            <w:u w:val="none"/>
            <w:lang w:eastAsia="zh-CN"/>
            <w:rPrChange w:id="481" w:author="NTKO" w:date="2020-05-27T08:35:43Z">
              <w:rPr>
                <w:rFonts w:hint="eastAsia" w:ascii="仿宋_GB2312" w:hAnsi="Times New Roman" w:eastAsia="仿宋_GB2312" w:cs="Times New Roman"/>
                <w:color w:val="auto"/>
                <w:sz w:val="32"/>
                <w:szCs w:val="32"/>
                <w:u w:val="none"/>
                <w:lang w:eastAsia="zh-CN"/>
              </w:rPr>
            </w:rPrChange>
          </w:rPr>
          <w:t>公安部门</w:t>
        </w:r>
      </w:ins>
      <w:ins w:id="482" w:author="NTKO" w:date="2020-05-18T10:53:14Z">
        <w:r>
          <w:rPr>
            <w:rFonts w:hint="eastAsia" w:ascii="仿宋_GB2312" w:hAnsi="Times New Roman" w:eastAsia="仿宋_GB2312" w:cs="Times New Roman"/>
            <w:color w:val="000000" w:themeColor="text1"/>
            <w:sz w:val="32"/>
            <w:szCs w:val="32"/>
            <w:u w:val="none"/>
            <w:lang w:eastAsia="zh-CN"/>
            <w:rPrChange w:id="483" w:author="NTKO" w:date="2020-05-27T08:35:43Z">
              <w:rPr>
                <w:rFonts w:hint="eastAsia" w:ascii="仿宋_GB2312" w:hAnsi="Times New Roman" w:eastAsia="仿宋_GB2312" w:cs="Times New Roman"/>
                <w:color w:val="auto"/>
                <w:sz w:val="32"/>
                <w:szCs w:val="32"/>
                <w:u w:val="none"/>
                <w:lang w:eastAsia="zh-CN"/>
              </w:rPr>
            </w:rPrChange>
          </w:rPr>
          <w:t>移交</w:t>
        </w:r>
      </w:ins>
      <w:ins w:id="484" w:author="NTKO" w:date="2020-05-18T10:53:17Z">
        <w:r>
          <w:rPr>
            <w:rFonts w:hint="eastAsia" w:ascii="仿宋_GB2312" w:hAnsi="Times New Roman" w:eastAsia="仿宋_GB2312" w:cs="Times New Roman"/>
            <w:color w:val="000000" w:themeColor="text1"/>
            <w:sz w:val="32"/>
            <w:szCs w:val="32"/>
            <w:u w:val="none"/>
            <w:lang w:eastAsia="zh-CN"/>
            <w:rPrChange w:id="485" w:author="NTKO" w:date="2020-05-27T08:35:43Z">
              <w:rPr>
                <w:rFonts w:hint="eastAsia" w:ascii="仿宋_GB2312" w:hAnsi="Times New Roman" w:eastAsia="仿宋_GB2312" w:cs="Times New Roman"/>
                <w:color w:val="auto"/>
                <w:sz w:val="32"/>
                <w:szCs w:val="32"/>
                <w:u w:val="none"/>
                <w:lang w:eastAsia="zh-CN"/>
              </w:rPr>
            </w:rPrChange>
          </w:rPr>
          <w:t>交通</w:t>
        </w:r>
      </w:ins>
      <w:ins w:id="486" w:author="NTKO" w:date="2020-05-18T10:53:19Z">
        <w:r>
          <w:rPr>
            <w:rFonts w:hint="eastAsia" w:ascii="仿宋_GB2312" w:hAnsi="Times New Roman" w:eastAsia="仿宋_GB2312" w:cs="Times New Roman"/>
            <w:color w:val="000000" w:themeColor="text1"/>
            <w:sz w:val="32"/>
            <w:szCs w:val="32"/>
            <w:u w:val="none"/>
            <w:lang w:eastAsia="zh-CN"/>
            <w:rPrChange w:id="487" w:author="NTKO" w:date="2020-05-27T08:35:43Z">
              <w:rPr>
                <w:rFonts w:hint="eastAsia" w:ascii="仿宋_GB2312" w:hAnsi="Times New Roman" w:eastAsia="仿宋_GB2312" w:cs="Times New Roman"/>
                <w:color w:val="auto"/>
                <w:sz w:val="32"/>
                <w:szCs w:val="32"/>
                <w:u w:val="none"/>
                <w:lang w:eastAsia="zh-CN"/>
              </w:rPr>
            </w:rPrChange>
          </w:rPr>
          <w:t>、</w:t>
        </w:r>
      </w:ins>
      <w:ins w:id="488" w:author="NTKO" w:date="2020-05-18T10:53:21Z">
        <w:r>
          <w:rPr>
            <w:rFonts w:hint="eastAsia" w:ascii="仿宋_GB2312" w:hAnsi="Times New Roman" w:eastAsia="仿宋_GB2312" w:cs="Times New Roman"/>
            <w:color w:val="000000" w:themeColor="text1"/>
            <w:sz w:val="32"/>
            <w:szCs w:val="32"/>
            <w:u w:val="none"/>
            <w:lang w:eastAsia="zh-CN"/>
            <w:rPrChange w:id="489" w:author="NTKO" w:date="2020-05-27T08:35:43Z">
              <w:rPr>
                <w:rFonts w:hint="eastAsia" w:ascii="仿宋_GB2312" w:hAnsi="Times New Roman" w:eastAsia="仿宋_GB2312" w:cs="Times New Roman"/>
                <w:color w:val="auto"/>
                <w:sz w:val="32"/>
                <w:szCs w:val="32"/>
                <w:u w:val="none"/>
                <w:lang w:eastAsia="zh-CN"/>
              </w:rPr>
            </w:rPrChange>
          </w:rPr>
          <w:t>治安</w:t>
        </w:r>
      </w:ins>
      <w:ins w:id="490" w:author="NTKO" w:date="2020-05-18T10:53:22Z">
        <w:r>
          <w:rPr>
            <w:rFonts w:hint="eastAsia" w:ascii="仿宋_GB2312" w:hAnsi="Times New Roman" w:eastAsia="仿宋_GB2312" w:cs="Times New Roman"/>
            <w:color w:val="000000" w:themeColor="text1"/>
            <w:sz w:val="32"/>
            <w:szCs w:val="32"/>
            <w:u w:val="none"/>
            <w:lang w:eastAsia="zh-CN"/>
            <w:rPrChange w:id="491" w:author="NTKO" w:date="2020-05-27T08:35:43Z">
              <w:rPr>
                <w:rFonts w:hint="eastAsia" w:ascii="仿宋_GB2312" w:hAnsi="Times New Roman" w:eastAsia="仿宋_GB2312" w:cs="Times New Roman"/>
                <w:color w:val="auto"/>
                <w:sz w:val="32"/>
                <w:szCs w:val="32"/>
                <w:u w:val="none"/>
                <w:lang w:eastAsia="zh-CN"/>
              </w:rPr>
            </w:rPrChange>
          </w:rPr>
          <w:t>相关</w:t>
        </w:r>
      </w:ins>
      <w:ins w:id="492" w:author="NTKO" w:date="2020-05-18T10:53:24Z">
        <w:r>
          <w:rPr>
            <w:rFonts w:hint="eastAsia" w:ascii="仿宋_GB2312" w:hAnsi="Times New Roman" w:eastAsia="仿宋_GB2312" w:cs="Times New Roman"/>
            <w:color w:val="000000" w:themeColor="text1"/>
            <w:sz w:val="32"/>
            <w:szCs w:val="32"/>
            <w:u w:val="none"/>
            <w:lang w:eastAsia="zh-CN"/>
            <w:rPrChange w:id="493" w:author="NTKO" w:date="2020-05-27T08:35:43Z">
              <w:rPr>
                <w:rFonts w:hint="eastAsia" w:ascii="仿宋_GB2312" w:hAnsi="Times New Roman" w:eastAsia="仿宋_GB2312" w:cs="Times New Roman"/>
                <w:color w:val="auto"/>
                <w:sz w:val="32"/>
                <w:szCs w:val="32"/>
                <w:u w:val="none"/>
                <w:lang w:eastAsia="zh-CN"/>
              </w:rPr>
            </w:rPrChange>
          </w:rPr>
          <w:t>安全</w:t>
        </w:r>
      </w:ins>
      <w:ins w:id="494" w:author="NTKO" w:date="2020-05-18T10:53:32Z">
        <w:r>
          <w:rPr>
            <w:rFonts w:hint="eastAsia" w:ascii="仿宋_GB2312" w:hAnsi="Times New Roman" w:eastAsia="仿宋_GB2312" w:cs="Times New Roman"/>
            <w:color w:val="000000" w:themeColor="text1"/>
            <w:sz w:val="32"/>
            <w:szCs w:val="32"/>
            <w:u w:val="none"/>
            <w:lang w:eastAsia="zh-CN"/>
            <w:rPrChange w:id="495" w:author="NTKO" w:date="2020-05-27T08:35:43Z">
              <w:rPr>
                <w:rFonts w:hint="eastAsia" w:ascii="仿宋_GB2312" w:hAnsi="Times New Roman" w:eastAsia="仿宋_GB2312" w:cs="Times New Roman"/>
                <w:color w:val="auto"/>
                <w:sz w:val="32"/>
                <w:szCs w:val="32"/>
                <w:u w:val="none"/>
                <w:lang w:eastAsia="zh-CN"/>
              </w:rPr>
            </w:rPrChange>
          </w:rPr>
          <w:t>管理</w:t>
        </w:r>
      </w:ins>
      <w:ins w:id="496" w:author="NTKO" w:date="2020-05-18T10:53:45Z">
        <w:r>
          <w:rPr>
            <w:rFonts w:hint="eastAsia" w:ascii="仿宋_GB2312" w:hAnsi="Times New Roman" w:eastAsia="仿宋_GB2312" w:cs="Times New Roman"/>
            <w:color w:val="000000" w:themeColor="text1"/>
            <w:sz w:val="32"/>
            <w:szCs w:val="32"/>
            <w:u w:val="none"/>
            <w:lang w:eastAsia="zh-CN"/>
            <w:rPrChange w:id="497" w:author="NTKO" w:date="2020-05-27T08:35:43Z">
              <w:rPr>
                <w:rFonts w:hint="eastAsia" w:ascii="仿宋_GB2312" w:hAnsi="Times New Roman" w:eastAsia="仿宋_GB2312" w:cs="Times New Roman"/>
                <w:color w:val="auto"/>
                <w:sz w:val="32"/>
                <w:szCs w:val="32"/>
                <w:u w:val="none"/>
                <w:lang w:eastAsia="zh-CN"/>
              </w:rPr>
            </w:rPrChange>
          </w:rPr>
          <w:t>设施</w:t>
        </w:r>
      </w:ins>
      <w:ins w:id="498" w:author="NTKO" w:date="2020-05-18T10:53:46Z">
        <w:r>
          <w:rPr>
            <w:rFonts w:hint="eastAsia" w:ascii="仿宋_GB2312" w:hAnsi="Times New Roman" w:eastAsia="仿宋_GB2312" w:cs="Times New Roman"/>
            <w:color w:val="000000" w:themeColor="text1"/>
            <w:sz w:val="32"/>
            <w:szCs w:val="32"/>
            <w:u w:val="none"/>
            <w:lang w:eastAsia="zh-CN"/>
            <w:rPrChange w:id="499" w:author="NTKO" w:date="2020-05-27T08:35:43Z">
              <w:rPr>
                <w:rFonts w:hint="eastAsia" w:ascii="仿宋_GB2312" w:hAnsi="Times New Roman" w:eastAsia="仿宋_GB2312" w:cs="Times New Roman"/>
                <w:color w:val="auto"/>
                <w:sz w:val="32"/>
                <w:szCs w:val="32"/>
                <w:u w:val="none"/>
                <w:lang w:eastAsia="zh-CN"/>
              </w:rPr>
            </w:rPrChange>
          </w:rPr>
          <w:t>设计</w:t>
        </w:r>
      </w:ins>
      <w:ins w:id="500" w:author="NTKO" w:date="2020-05-18T10:53:48Z">
        <w:r>
          <w:rPr>
            <w:rFonts w:hint="eastAsia" w:ascii="仿宋_GB2312" w:hAnsi="Times New Roman" w:eastAsia="仿宋_GB2312" w:cs="Times New Roman"/>
            <w:color w:val="000000" w:themeColor="text1"/>
            <w:sz w:val="32"/>
            <w:szCs w:val="32"/>
            <w:u w:val="none"/>
            <w:lang w:eastAsia="zh-CN"/>
            <w:rPrChange w:id="501" w:author="NTKO" w:date="2020-05-27T08:35:43Z">
              <w:rPr>
                <w:rFonts w:hint="eastAsia" w:ascii="仿宋_GB2312" w:hAnsi="Times New Roman" w:eastAsia="仿宋_GB2312" w:cs="Times New Roman"/>
                <w:color w:val="auto"/>
                <w:sz w:val="32"/>
                <w:szCs w:val="32"/>
                <w:u w:val="none"/>
                <w:lang w:eastAsia="zh-CN"/>
              </w:rPr>
            </w:rPrChange>
          </w:rPr>
          <w:t>和</w:t>
        </w:r>
      </w:ins>
      <w:ins w:id="502" w:author="NTKO" w:date="2020-05-18T10:53:49Z">
        <w:r>
          <w:rPr>
            <w:rFonts w:hint="eastAsia" w:ascii="仿宋_GB2312" w:hAnsi="Times New Roman" w:eastAsia="仿宋_GB2312" w:cs="Times New Roman"/>
            <w:color w:val="000000" w:themeColor="text1"/>
            <w:sz w:val="32"/>
            <w:szCs w:val="32"/>
            <w:u w:val="none"/>
            <w:lang w:eastAsia="zh-CN"/>
            <w:rPrChange w:id="503" w:author="NTKO" w:date="2020-05-27T08:35:43Z">
              <w:rPr>
                <w:rFonts w:hint="eastAsia" w:ascii="仿宋_GB2312" w:hAnsi="Times New Roman" w:eastAsia="仿宋_GB2312" w:cs="Times New Roman"/>
                <w:color w:val="auto"/>
                <w:sz w:val="32"/>
                <w:szCs w:val="32"/>
                <w:u w:val="none"/>
                <w:lang w:eastAsia="zh-CN"/>
              </w:rPr>
            </w:rPrChange>
          </w:rPr>
          <w:t>验收</w:t>
        </w:r>
      </w:ins>
      <w:ins w:id="504" w:author="NTKO" w:date="2020-05-18T10:53:52Z">
        <w:r>
          <w:rPr>
            <w:rFonts w:hint="eastAsia" w:ascii="仿宋_GB2312" w:hAnsi="Times New Roman" w:eastAsia="仿宋_GB2312" w:cs="Times New Roman"/>
            <w:color w:val="000000" w:themeColor="text1"/>
            <w:sz w:val="32"/>
            <w:szCs w:val="32"/>
            <w:u w:val="none"/>
            <w:lang w:eastAsia="zh-CN"/>
            <w:rPrChange w:id="505" w:author="NTKO" w:date="2020-05-27T08:35:43Z">
              <w:rPr>
                <w:rFonts w:hint="eastAsia" w:ascii="仿宋_GB2312" w:hAnsi="Times New Roman" w:eastAsia="仿宋_GB2312" w:cs="Times New Roman"/>
                <w:color w:val="auto"/>
                <w:sz w:val="32"/>
                <w:szCs w:val="32"/>
                <w:u w:val="none"/>
                <w:lang w:eastAsia="zh-CN"/>
              </w:rPr>
            </w:rPrChange>
          </w:rPr>
          <w:t>资料</w:t>
        </w:r>
      </w:ins>
      <w:ins w:id="506" w:author="NTKO" w:date="2020-05-18T10:53:53Z">
        <w:r>
          <w:rPr>
            <w:rFonts w:hint="eastAsia" w:ascii="仿宋_GB2312" w:hAnsi="Times New Roman" w:eastAsia="仿宋_GB2312" w:cs="Times New Roman"/>
            <w:color w:val="000000" w:themeColor="text1"/>
            <w:sz w:val="32"/>
            <w:szCs w:val="32"/>
            <w:u w:val="none"/>
            <w:lang w:eastAsia="zh-CN"/>
            <w:rPrChange w:id="507" w:author="NTKO" w:date="2020-05-27T08:35:43Z">
              <w:rPr>
                <w:rFonts w:hint="eastAsia" w:ascii="仿宋_GB2312" w:hAnsi="Times New Roman" w:eastAsia="仿宋_GB2312" w:cs="Times New Roman"/>
                <w:color w:val="auto"/>
                <w:sz w:val="32"/>
                <w:szCs w:val="32"/>
                <w:u w:val="none"/>
                <w:lang w:eastAsia="zh-CN"/>
              </w:rPr>
            </w:rPrChange>
          </w:rPr>
          <w:t>。</w:t>
        </w:r>
      </w:ins>
      <w:ins w:id="508" w:author="NTKO" w:date="2020-05-18T10:53:56Z">
        <w:r>
          <w:rPr>
            <w:rFonts w:hint="eastAsia" w:ascii="仿宋_GB2312" w:hAnsi="Times New Roman" w:eastAsia="仿宋_GB2312" w:cs="Times New Roman"/>
            <w:color w:val="000000" w:themeColor="text1"/>
            <w:sz w:val="32"/>
            <w:szCs w:val="32"/>
            <w:u w:val="none"/>
            <w:lang w:eastAsia="zh-CN"/>
            <w:rPrChange w:id="509" w:author="NTKO" w:date="2020-05-27T08:35:43Z">
              <w:rPr>
                <w:rFonts w:hint="eastAsia" w:ascii="仿宋_GB2312" w:hAnsi="Times New Roman" w:eastAsia="仿宋_GB2312" w:cs="Times New Roman"/>
                <w:color w:val="auto"/>
                <w:sz w:val="32"/>
                <w:szCs w:val="32"/>
                <w:u w:val="none"/>
                <w:lang w:eastAsia="zh-CN"/>
              </w:rPr>
            </w:rPrChange>
          </w:rPr>
          <w:t>自</w:t>
        </w:r>
      </w:ins>
      <w:ins w:id="510" w:author="Administrator" w:date="2020-05-27T11:59:51Z">
        <w:r>
          <w:rPr>
            <w:rFonts w:hint="eastAsia" w:ascii="仿宋_GB2312" w:hAnsi="Times New Roman" w:eastAsia="仿宋_GB2312" w:cs="Times New Roman"/>
            <w:color w:val="000000" w:themeColor="text1"/>
            <w:sz w:val="32"/>
            <w:szCs w:val="32"/>
            <w:u w:val="none"/>
            <w:lang w:eastAsia="zh-CN"/>
            <w14:textFill>
              <w14:solidFill>
                <w14:schemeClr w14:val="tx1"/>
              </w14:solidFill>
            </w14:textFill>
          </w:rPr>
          <w:t>正</w:t>
        </w:r>
      </w:ins>
      <w:ins w:id="511" w:author="Administrator" w:date="2020-05-27T11:59:53Z">
        <w:r>
          <w:rPr>
            <w:rFonts w:hint="eastAsia" w:ascii="仿宋_GB2312" w:hAnsi="Times New Roman" w:eastAsia="仿宋_GB2312" w:cs="Times New Roman"/>
            <w:color w:val="000000" w:themeColor="text1"/>
            <w:sz w:val="32"/>
            <w:szCs w:val="32"/>
            <w:u w:val="none"/>
            <w:lang w:eastAsia="zh-CN"/>
            <w14:textFill>
              <w14:solidFill>
                <w14:schemeClr w14:val="tx1"/>
              </w14:solidFill>
            </w14:textFill>
          </w:rPr>
          <w:t>式</w:t>
        </w:r>
      </w:ins>
      <w:ins w:id="512" w:author="NTKO" w:date="2020-05-18T10:54:04Z">
        <w:r>
          <w:rPr>
            <w:rFonts w:hint="eastAsia" w:ascii="仿宋_GB2312" w:hAnsi="Times New Roman" w:eastAsia="仿宋_GB2312" w:cs="Times New Roman"/>
            <w:color w:val="000000" w:themeColor="text1"/>
            <w:sz w:val="32"/>
            <w:szCs w:val="32"/>
            <w:u w:val="none"/>
            <w:lang w:eastAsia="zh-CN"/>
            <w:rPrChange w:id="513" w:author="NTKO" w:date="2020-05-27T08:35:43Z">
              <w:rPr>
                <w:rFonts w:hint="eastAsia" w:ascii="仿宋_GB2312" w:hAnsi="Times New Roman" w:eastAsia="仿宋_GB2312" w:cs="Times New Roman"/>
                <w:color w:val="auto"/>
                <w:sz w:val="32"/>
                <w:szCs w:val="32"/>
                <w:u w:val="none"/>
                <w:lang w:eastAsia="zh-CN"/>
              </w:rPr>
            </w:rPrChange>
          </w:rPr>
          <w:t>验收</w:t>
        </w:r>
      </w:ins>
      <w:ins w:id="514" w:author="NTKO" w:date="2020-05-18T10:54:05Z">
        <w:r>
          <w:rPr>
            <w:rFonts w:hint="eastAsia" w:ascii="仿宋_GB2312" w:hAnsi="Times New Roman" w:eastAsia="仿宋_GB2312" w:cs="Times New Roman"/>
            <w:color w:val="000000" w:themeColor="text1"/>
            <w:sz w:val="32"/>
            <w:szCs w:val="32"/>
            <w:u w:val="none"/>
            <w:lang w:eastAsia="zh-CN"/>
            <w:rPrChange w:id="515" w:author="NTKO" w:date="2020-05-27T08:35:43Z">
              <w:rPr>
                <w:rFonts w:hint="eastAsia" w:ascii="仿宋_GB2312" w:hAnsi="Times New Roman" w:eastAsia="仿宋_GB2312" w:cs="Times New Roman"/>
                <w:color w:val="auto"/>
                <w:sz w:val="32"/>
                <w:szCs w:val="32"/>
                <w:u w:val="none"/>
                <w:lang w:eastAsia="zh-CN"/>
              </w:rPr>
            </w:rPrChange>
          </w:rPr>
          <w:t>移交</w:t>
        </w:r>
      </w:ins>
      <w:ins w:id="516" w:author="NTKO" w:date="2020-05-18T10:54:07Z">
        <w:r>
          <w:rPr>
            <w:rFonts w:hint="eastAsia" w:ascii="仿宋_GB2312" w:hAnsi="Times New Roman" w:eastAsia="仿宋_GB2312" w:cs="Times New Roman"/>
            <w:color w:val="000000" w:themeColor="text1"/>
            <w:sz w:val="32"/>
            <w:szCs w:val="32"/>
            <w:u w:val="none"/>
            <w:lang w:eastAsia="zh-CN"/>
            <w:rPrChange w:id="517" w:author="NTKO" w:date="2020-05-27T08:35:43Z">
              <w:rPr>
                <w:rFonts w:hint="eastAsia" w:ascii="仿宋_GB2312" w:hAnsi="Times New Roman" w:eastAsia="仿宋_GB2312" w:cs="Times New Roman"/>
                <w:color w:val="auto"/>
                <w:sz w:val="32"/>
                <w:szCs w:val="32"/>
                <w:u w:val="none"/>
                <w:lang w:eastAsia="zh-CN"/>
              </w:rPr>
            </w:rPrChange>
          </w:rPr>
          <w:t>之日</w:t>
        </w:r>
      </w:ins>
      <w:ins w:id="518" w:author="NTKO" w:date="2020-05-18T10:54:08Z">
        <w:r>
          <w:rPr>
            <w:rFonts w:hint="eastAsia" w:ascii="仿宋_GB2312" w:hAnsi="Times New Roman" w:eastAsia="仿宋_GB2312" w:cs="Times New Roman"/>
            <w:color w:val="000000" w:themeColor="text1"/>
            <w:sz w:val="32"/>
            <w:szCs w:val="32"/>
            <w:u w:val="none"/>
            <w:lang w:eastAsia="zh-CN"/>
            <w:rPrChange w:id="519" w:author="NTKO" w:date="2020-05-27T08:35:43Z">
              <w:rPr>
                <w:rFonts w:hint="eastAsia" w:ascii="仿宋_GB2312" w:hAnsi="Times New Roman" w:eastAsia="仿宋_GB2312" w:cs="Times New Roman"/>
                <w:color w:val="auto"/>
                <w:sz w:val="32"/>
                <w:szCs w:val="32"/>
                <w:u w:val="none"/>
                <w:lang w:eastAsia="zh-CN"/>
              </w:rPr>
            </w:rPrChange>
          </w:rPr>
          <w:t>起</w:t>
        </w:r>
      </w:ins>
      <w:ins w:id="520" w:author="NTKO" w:date="2020-05-18T10:54:09Z">
        <w:r>
          <w:rPr>
            <w:rFonts w:hint="eastAsia" w:ascii="仿宋_GB2312" w:hAnsi="Times New Roman" w:eastAsia="仿宋_GB2312" w:cs="Times New Roman"/>
            <w:color w:val="000000" w:themeColor="text1"/>
            <w:sz w:val="32"/>
            <w:szCs w:val="32"/>
            <w:u w:val="none"/>
            <w:lang w:eastAsia="zh-CN"/>
            <w:rPrChange w:id="521" w:author="NTKO" w:date="2020-05-27T08:35:43Z">
              <w:rPr>
                <w:rFonts w:hint="eastAsia" w:ascii="仿宋_GB2312" w:hAnsi="Times New Roman" w:eastAsia="仿宋_GB2312" w:cs="Times New Roman"/>
                <w:color w:val="auto"/>
                <w:sz w:val="32"/>
                <w:szCs w:val="32"/>
                <w:u w:val="none"/>
                <w:lang w:eastAsia="zh-CN"/>
              </w:rPr>
            </w:rPrChange>
          </w:rPr>
          <w:t>，</w:t>
        </w:r>
      </w:ins>
      <w:ins w:id="522" w:author="NTKO" w:date="2020-05-18T10:54:11Z">
        <w:r>
          <w:rPr>
            <w:rFonts w:hint="eastAsia" w:ascii="仿宋_GB2312" w:hAnsi="Times New Roman" w:eastAsia="仿宋_GB2312" w:cs="Times New Roman"/>
            <w:color w:val="000000" w:themeColor="text1"/>
            <w:sz w:val="32"/>
            <w:szCs w:val="32"/>
            <w:u w:val="none"/>
            <w:lang w:eastAsia="zh-CN"/>
            <w:rPrChange w:id="523" w:author="NTKO" w:date="2020-05-27T08:35:43Z">
              <w:rPr>
                <w:rFonts w:hint="eastAsia" w:ascii="仿宋_GB2312" w:hAnsi="Times New Roman" w:eastAsia="仿宋_GB2312" w:cs="Times New Roman"/>
                <w:color w:val="auto"/>
                <w:sz w:val="32"/>
                <w:szCs w:val="32"/>
                <w:u w:val="none"/>
                <w:lang w:eastAsia="zh-CN"/>
              </w:rPr>
            </w:rPrChange>
          </w:rPr>
          <w:t>公安</w:t>
        </w:r>
      </w:ins>
      <w:ins w:id="524" w:author="NTKO" w:date="2020-05-18T10:54:12Z">
        <w:r>
          <w:rPr>
            <w:rFonts w:hint="eastAsia" w:ascii="仿宋_GB2312" w:hAnsi="Times New Roman" w:eastAsia="仿宋_GB2312" w:cs="Times New Roman"/>
            <w:color w:val="000000" w:themeColor="text1"/>
            <w:sz w:val="32"/>
            <w:szCs w:val="32"/>
            <w:u w:val="none"/>
            <w:lang w:eastAsia="zh-CN"/>
            <w:rPrChange w:id="525" w:author="NTKO" w:date="2020-05-27T08:35:43Z">
              <w:rPr>
                <w:rFonts w:hint="eastAsia" w:ascii="仿宋_GB2312" w:hAnsi="Times New Roman" w:eastAsia="仿宋_GB2312" w:cs="Times New Roman"/>
                <w:color w:val="auto"/>
                <w:sz w:val="32"/>
                <w:szCs w:val="32"/>
                <w:u w:val="none"/>
                <w:lang w:eastAsia="zh-CN"/>
              </w:rPr>
            </w:rPrChange>
          </w:rPr>
          <w:t>部门</w:t>
        </w:r>
      </w:ins>
      <w:ins w:id="526" w:author="NTKO" w:date="2020-05-18T10:54:15Z">
        <w:r>
          <w:rPr>
            <w:rFonts w:hint="eastAsia" w:ascii="仿宋_GB2312" w:hAnsi="Times New Roman" w:eastAsia="仿宋_GB2312" w:cs="Times New Roman"/>
            <w:color w:val="000000" w:themeColor="text1"/>
            <w:sz w:val="32"/>
            <w:szCs w:val="32"/>
            <w:u w:val="none"/>
            <w:lang w:eastAsia="zh-CN"/>
            <w:rPrChange w:id="527" w:author="NTKO" w:date="2020-05-27T08:35:43Z">
              <w:rPr>
                <w:rFonts w:hint="eastAsia" w:ascii="仿宋_GB2312" w:hAnsi="Times New Roman" w:eastAsia="仿宋_GB2312" w:cs="Times New Roman"/>
                <w:color w:val="auto"/>
                <w:sz w:val="32"/>
                <w:szCs w:val="32"/>
                <w:u w:val="none"/>
                <w:lang w:eastAsia="zh-CN"/>
              </w:rPr>
            </w:rPrChange>
          </w:rPr>
          <w:t>负责</w:t>
        </w:r>
      </w:ins>
      <w:ins w:id="528" w:author="NTKO" w:date="2020-05-18T10:54:18Z">
        <w:r>
          <w:rPr>
            <w:rFonts w:hint="eastAsia" w:ascii="仿宋_GB2312" w:hAnsi="Times New Roman" w:eastAsia="仿宋_GB2312" w:cs="Times New Roman"/>
            <w:color w:val="000000" w:themeColor="text1"/>
            <w:sz w:val="32"/>
            <w:szCs w:val="32"/>
            <w:u w:val="none"/>
            <w:lang w:eastAsia="zh-CN"/>
            <w:rPrChange w:id="529" w:author="NTKO" w:date="2020-05-27T08:35:43Z">
              <w:rPr>
                <w:rFonts w:hint="eastAsia" w:ascii="仿宋_GB2312" w:hAnsi="Times New Roman" w:eastAsia="仿宋_GB2312" w:cs="Times New Roman"/>
                <w:color w:val="auto"/>
                <w:sz w:val="32"/>
                <w:szCs w:val="32"/>
                <w:u w:val="none"/>
                <w:lang w:eastAsia="zh-CN"/>
              </w:rPr>
            </w:rPrChange>
          </w:rPr>
          <w:t>日常</w:t>
        </w:r>
      </w:ins>
      <w:ins w:id="530" w:author="NTKO" w:date="2020-05-18T10:54:19Z">
        <w:r>
          <w:rPr>
            <w:rFonts w:hint="eastAsia" w:ascii="仿宋_GB2312" w:hAnsi="Times New Roman" w:eastAsia="仿宋_GB2312" w:cs="Times New Roman"/>
            <w:color w:val="000000" w:themeColor="text1"/>
            <w:sz w:val="32"/>
            <w:szCs w:val="32"/>
            <w:u w:val="none"/>
            <w:lang w:eastAsia="zh-CN"/>
            <w:rPrChange w:id="531" w:author="NTKO" w:date="2020-05-27T08:35:43Z">
              <w:rPr>
                <w:rFonts w:hint="eastAsia" w:ascii="仿宋_GB2312" w:hAnsi="Times New Roman" w:eastAsia="仿宋_GB2312" w:cs="Times New Roman"/>
                <w:color w:val="auto"/>
                <w:sz w:val="32"/>
                <w:szCs w:val="32"/>
                <w:u w:val="none"/>
                <w:lang w:eastAsia="zh-CN"/>
              </w:rPr>
            </w:rPrChange>
          </w:rPr>
          <w:t>维护和</w:t>
        </w:r>
      </w:ins>
      <w:ins w:id="532" w:author="NTKO" w:date="2020-05-18T10:54:20Z">
        <w:r>
          <w:rPr>
            <w:rFonts w:hint="eastAsia" w:ascii="仿宋_GB2312" w:hAnsi="Times New Roman" w:eastAsia="仿宋_GB2312" w:cs="Times New Roman"/>
            <w:color w:val="000000" w:themeColor="text1"/>
            <w:sz w:val="32"/>
            <w:szCs w:val="32"/>
            <w:u w:val="none"/>
            <w:lang w:eastAsia="zh-CN"/>
            <w:rPrChange w:id="533" w:author="NTKO" w:date="2020-05-27T08:35:43Z">
              <w:rPr>
                <w:rFonts w:hint="eastAsia" w:ascii="仿宋_GB2312" w:hAnsi="Times New Roman" w:eastAsia="仿宋_GB2312" w:cs="Times New Roman"/>
                <w:color w:val="auto"/>
                <w:sz w:val="32"/>
                <w:szCs w:val="32"/>
                <w:u w:val="none"/>
                <w:lang w:eastAsia="zh-CN"/>
              </w:rPr>
            </w:rPrChange>
          </w:rPr>
          <w:t>安全</w:t>
        </w:r>
      </w:ins>
      <w:ins w:id="534" w:author="NTKO" w:date="2020-05-18T10:54:24Z">
        <w:r>
          <w:rPr>
            <w:rFonts w:hint="eastAsia" w:ascii="仿宋_GB2312" w:hAnsi="Times New Roman" w:eastAsia="仿宋_GB2312" w:cs="Times New Roman"/>
            <w:color w:val="000000" w:themeColor="text1"/>
            <w:sz w:val="32"/>
            <w:szCs w:val="32"/>
            <w:u w:val="none"/>
            <w:lang w:eastAsia="zh-CN"/>
            <w:rPrChange w:id="535" w:author="NTKO" w:date="2020-05-27T08:35:43Z">
              <w:rPr>
                <w:rFonts w:hint="eastAsia" w:ascii="仿宋_GB2312" w:hAnsi="Times New Roman" w:eastAsia="仿宋_GB2312" w:cs="Times New Roman"/>
                <w:color w:val="auto"/>
                <w:sz w:val="32"/>
                <w:szCs w:val="32"/>
                <w:u w:val="none"/>
                <w:lang w:eastAsia="zh-CN"/>
              </w:rPr>
            </w:rPrChange>
          </w:rPr>
          <w:t>管理</w:t>
        </w:r>
      </w:ins>
      <w:ins w:id="536" w:author="NTKO" w:date="2020-05-18T10:54:25Z">
        <w:r>
          <w:rPr>
            <w:rFonts w:hint="eastAsia" w:ascii="仿宋_GB2312" w:hAnsi="Times New Roman" w:eastAsia="仿宋_GB2312" w:cs="Times New Roman"/>
            <w:color w:val="000000" w:themeColor="text1"/>
            <w:sz w:val="32"/>
            <w:szCs w:val="32"/>
            <w:u w:val="none"/>
            <w:lang w:eastAsia="zh-CN"/>
            <w:rPrChange w:id="537" w:author="NTKO" w:date="2020-05-27T08:35:43Z">
              <w:rPr>
                <w:rFonts w:hint="eastAsia" w:ascii="仿宋_GB2312" w:hAnsi="Times New Roman" w:eastAsia="仿宋_GB2312" w:cs="Times New Roman"/>
                <w:color w:val="auto"/>
                <w:sz w:val="32"/>
                <w:szCs w:val="32"/>
                <w:u w:val="none"/>
                <w:lang w:eastAsia="zh-CN"/>
              </w:rPr>
            </w:rPrChange>
          </w:rPr>
          <w:t>工作</w:t>
        </w:r>
      </w:ins>
      <w:ins w:id="538" w:author="NTKO" w:date="2020-05-18T10:54:30Z">
        <w:r>
          <w:rPr>
            <w:rFonts w:hint="eastAsia" w:ascii="仿宋_GB2312" w:hAnsi="Times New Roman" w:eastAsia="仿宋_GB2312" w:cs="Times New Roman"/>
            <w:color w:val="000000" w:themeColor="text1"/>
            <w:sz w:val="32"/>
            <w:szCs w:val="32"/>
            <w:u w:val="none"/>
            <w:lang w:eastAsia="zh-CN"/>
            <w:rPrChange w:id="539" w:author="NTKO" w:date="2020-05-27T08:35:43Z">
              <w:rPr>
                <w:rFonts w:hint="eastAsia" w:ascii="仿宋_GB2312" w:hAnsi="Times New Roman" w:eastAsia="仿宋_GB2312" w:cs="Times New Roman"/>
                <w:color w:val="auto"/>
                <w:sz w:val="32"/>
                <w:szCs w:val="32"/>
                <w:u w:val="none"/>
                <w:lang w:eastAsia="zh-CN"/>
              </w:rPr>
            </w:rPrChange>
          </w:rPr>
          <w:t>。</w:t>
        </w:r>
      </w:ins>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000000" w:themeColor="text1"/>
          <w:sz w:val="32"/>
          <w:szCs w:val="32"/>
          <w:u w:val="none"/>
          <w:rPrChange w:id="540" w:author="NTKO" w:date="2020-05-27T08:35:43Z">
            <w:rPr>
              <w:rFonts w:hint="eastAsia" w:ascii="仿宋_GB2312" w:hAnsi="Times New Roman" w:eastAsia="仿宋_GB2312" w:cs="Times New Roman"/>
              <w:color w:val="auto"/>
              <w:sz w:val="32"/>
              <w:szCs w:val="32"/>
              <w:u w:val="none"/>
            </w:rPr>
          </w:rPrChange>
        </w:rPr>
        <w:t>（二）提出安全使用和养护要点，以及与新技术、新工</w:t>
      </w:r>
      <w:r>
        <w:rPr>
          <w:rFonts w:hint="eastAsia" w:ascii="仿宋_GB2312" w:hAnsi="Times New Roman" w:eastAsia="仿宋_GB2312" w:cs="Times New Roman"/>
          <w:color w:val="auto"/>
          <w:sz w:val="32"/>
          <w:szCs w:val="32"/>
          <w:u w:val="none"/>
        </w:rPr>
        <w:t>艺、新材料相关的特殊养护技术要求。</w:t>
      </w:r>
    </w:p>
    <w:p>
      <w:pPr>
        <w:spacing w:line="579" w:lineRule="exact"/>
        <w:ind w:firstLine="640" w:firstLineChars="200"/>
        <w:rPr>
          <w:rFonts w:hint="eastAsia" w:ascii="仿宋_GB2312" w:hAnsi="Times New Roman" w:eastAsia="仿宋_GB2312" w:cs="Times New Roman"/>
          <w:color w:val="FF0000"/>
          <w:sz w:val="32"/>
          <w:szCs w:val="32"/>
          <w:u w:val="none"/>
          <w:rPrChange w:id="541" w:author="Administrator" w:date="2020-05-27T12:24:29Z">
            <w:rPr>
              <w:rFonts w:ascii="仿宋_GB2312" w:hAnsi="Times New Roman" w:eastAsia="仿宋_GB2312" w:cs="Times New Roman"/>
              <w:color w:val="FF0000"/>
              <w:sz w:val="32"/>
              <w:szCs w:val="32"/>
              <w:u w:val="none"/>
            </w:rPr>
          </w:rPrChange>
        </w:rPr>
      </w:pPr>
      <w:r>
        <w:rPr>
          <w:rFonts w:hint="eastAsia" w:ascii="仿宋_GB2312" w:hAnsi="Times New Roman" w:eastAsia="仿宋_GB2312" w:cs="Times New Roman"/>
          <w:color w:val="FF0000"/>
          <w:sz w:val="32"/>
          <w:szCs w:val="32"/>
          <w:u w:val="none"/>
          <w:rPrChange w:id="542" w:author="Administrator" w:date="2020-05-27T12:24:29Z">
            <w:rPr>
              <w:rFonts w:hint="eastAsia" w:ascii="仿宋_GB2312" w:hAnsi="Times New Roman" w:eastAsia="仿宋_GB2312" w:cs="Times New Roman"/>
              <w:color w:val="FF0000"/>
              <w:sz w:val="32"/>
              <w:szCs w:val="32"/>
              <w:u w:val="none"/>
            </w:rPr>
          </w:rPrChange>
        </w:rPr>
        <w:t>（三）移交</w:t>
      </w:r>
      <w:r>
        <w:rPr>
          <w:rFonts w:hint="eastAsia" w:ascii="仿宋_GB2312" w:hAnsi="Times New Roman" w:eastAsia="仿宋_GB2312" w:cs="Times New Roman"/>
          <w:color w:val="FF0000"/>
          <w:sz w:val="32"/>
          <w:szCs w:val="32"/>
          <w:u w:val="none"/>
          <w:lang w:eastAsia="zh-CN"/>
          <w:rPrChange w:id="543" w:author="Administrator" w:date="2020-05-27T12:24:29Z">
            <w:rPr>
              <w:rFonts w:hint="eastAsia" w:ascii="仿宋_GB2312" w:hAnsi="Times New Roman" w:eastAsia="仿宋_GB2312" w:cs="Times New Roman"/>
              <w:color w:val="FF0000"/>
              <w:sz w:val="32"/>
              <w:szCs w:val="32"/>
              <w:u w:val="none"/>
              <w:lang w:eastAsia="zh-CN"/>
            </w:rPr>
          </w:rPrChange>
        </w:rPr>
        <w:t>与工程</w:t>
      </w:r>
      <w:r>
        <w:rPr>
          <w:rFonts w:hint="eastAsia" w:ascii="仿宋_GB2312" w:hAnsi="Times New Roman" w:eastAsia="仿宋_GB2312" w:cs="Times New Roman"/>
          <w:color w:val="FF0000"/>
          <w:sz w:val="32"/>
          <w:szCs w:val="32"/>
          <w:u w:val="none"/>
          <w:rPrChange w:id="544" w:author="Administrator" w:date="2020-05-27T12:24:29Z">
            <w:rPr>
              <w:rFonts w:hint="eastAsia" w:ascii="仿宋_GB2312" w:hAnsi="Times New Roman" w:eastAsia="仿宋_GB2312" w:cs="Times New Roman"/>
              <w:color w:val="FF0000"/>
              <w:sz w:val="32"/>
              <w:szCs w:val="32"/>
              <w:u w:val="none"/>
            </w:rPr>
          </w:rPrChange>
        </w:rPr>
        <w:t>设计、施工、养护相关</w:t>
      </w:r>
      <w:r>
        <w:rPr>
          <w:rFonts w:hint="eastAsia" w:ascii="仿宋_GB2312" w:hAnsi="Times New Roman" w:eastAsia="仿宋_GB2312" w:cs="Times New Roman"/>
          <w:color w:val="FF0000"/>
          <w:sz w:val="32"/>
          <w:szCs w:val="32"/>
          <w:u w:val="none"/>
          <w:lang w:eastAsia="zh-CN"/>
          <w:rPrChange w:id="545" w:author="Administrator" w:date="2020-05-27T12:24:29Z">
            <w:rPr>
              <w:rFonts w:hint="eastAsia" w:ascii="仿宋_GB2312" w:hAnsi="Times New Roman" w:eastAsia="仿宋_GB2312" w:cs="Times New Roman"/>
              <w:color w:val="FF0000"/>
              <w:sz w:val="32"/>
              <w:szCs w:val="32"/>
              <w:u w:val="none"/>
              <w:lang w:eastAsia="zh-CN"/>
            </w:rPr>
          </w:rPrChange>
        </w:rPr>
        <w:t>的</w:t>
      </w:r>
      <w:r>
        <w:rPr>
          <w:rFonts w:hint="eastAsia" w:ascii="仿宋_GB2312" w:hAnsi="Times New Roman" w:eastAsia="仿宋_GB2312" w:cs="Times New Roman"/>
          <w:color w:val="FF0000"/>
          <w:sz w:val="32"/>
          <w:szCs w:val="32"/>
          <w:u w:val="none"/>
          <w:rPrChange w:id="546" w:author="Administrator" w:date="2020-05-27T12:24:29Z">
            <w:rPr>
              <w:rFonts w:hint="eastAsia" w:ascii="仿宋_GB2312" w:hAnsi="Times New Roman" w:eastAsia="仿宋_GB2312" w:cs="Times New Roman"/>
              <w:color w:val="FF0000"/>
              <w:sz w:val="32"/>
              <w:szCs w:val="32"/>
              <w:u w:val="none"/>
            </w:rPr>
          </w:rPrChange>
        </w:rPr>
        <w:t>资料。</w:t>
      </w:r>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建设单位应当自城市桥梁、隧道交付使用</w:t>
      </w:r>
      <w:del w:id="547" w:author="NTKO" w:date="2020-05-19T11:53:58Z">
        <w:r>
          <w:rPr>
            <w:rFonts w:hint="eastAsia" w:ascii="仿宋_GB2312" w:hAnsi="Times New Roman" w:eastAsia="仿宋_GB2312" w:cs="Times New Roman"/>
            <w:color w:val="auto"/>
            <w:sz w:val="32"/>
            <w:szCs w:val="32"/>
            <w:u w:val="none"/>
          </w:rPr>
          <w:delText>之</w:delText>
        </w:r>
      </w:del>
      <w:del w:id="548" w:author="NTKO" w:date="2020-05-19T11:53:57Z">
        <w:r>
          <w:rPr>
            <w:rFonts w:hint="eastAsia" w:ascii="仿宋_GB2312" w:hAnsi="Times New Roman" w:eastAsia="仿宋_GB2312" w:cs="Times New Roman"/>
            <w:color w:val="auto"/>
            <w:sz w:val="32"/>
            <w:szCs w:val="32"/>
            <w:u w:val="none"/>
          </w:rPr>
          <w:delText>日起</w:delText>
        </w:r>
      </w:del>
      <w:r>
        <w:rPr>
          <w:rFonts w:hint="eastAsia" w:ascii="仿宋_GB2312" w:hAnsi="Times New Roman" w:eastAsia="仿宋_GB2312" w:cs="Times New Roman"/>
          <w:color w:val="FF0000"/>
          <w:sz w:val="32"/>
          <w:szCs w:val="32"/>
          <w:u w:val="none"/>
          <w:lang w:eastAsia="zh-CN"/>
          <w:rPrChange w:id="549" w:author="Administrator" w:date="2020-05-27T12:24:29Z">
            <w:rPr>
              <w:rFonts w:hint="eastAsia" w:ascii="仿宋_GB2312" w:hAnsi="Times New Roman" w:eastAsia="仿宋_GB2312" w:cs="Times New Roman"/>
              <w:color w:val="FF0000"/>
              <w:sz w:val="32"/>
              <w:szCs w:val="32"/>
              <w:u w:val="none"/>
              <w:lang w:eastAsia="zh-CN"/>
            </w:rPr>
          </w:rPrChange>
        </w:rPr>
        <w:t>三个月前</w:t>
      </w:r>
      <w:r>
        <w:rPr>
          <w:rFonts w:hint="eastAsia" w:ascii="仿宋_GB2312" w:hAnsi="Times New Roman" w:eastAsia="仿宋_GB2312" w:cs="Times New Roman"/>
          <w:color w:val="FF0000"/>
          <w:sz w:val="32"/>
          <w:szCs w:val="32"/>
          <w:u w:val="none"/>
          <w:rPrChange w:id="550" w:author="Administrator" w:date="2020-05-27T12:24:29Z">
            <w:rPr>
              <w:rFonts w:hint="eastAsia" w:ascii="仿宋_GB2312" w:hAnsi="Times New Roman" w:eastAsia="仿宋_GB2312" w:cs="Times New Roman"/>
              <w:color w:val="FF0000"/>
              <w:sz w:val="32"/>
              <w:szCs w:val="32"/>
              <w:u w:val="none"/>
            </w:rPr>
          </w:rPrChange>
        </w:rPr>
        <w:t>，</w:t>
      </w:r>
      <w:r>
        <w:rPr>
          <w:rFonts w:hint="eastAsia" w:ascii="仿宋_GB2312" w:hAnsi="Times New Roman" w:eastAsia="仿宋_GB2312" w:cs="Times New Roman"/>
          <w:color w:val="auto"/>
          <w:sz w:val="32"/>
          <w:szCs w:val="32"/>
          <w:u w:val="none"/>
        </w:rPr>
        <w:t>书面通知城市管理部门。城市管理部门应当自</w:t>
      </w:r>
      <w:del w:id="551" w:author="NTKO" w:date="2020-05-19T11:55:48Z">
        <w:r>
          <w:rPr>
            <w:rFonts w:hint="eastAsia" w:ascii="仿宋_GB2312" w:hAnsi="Times New Roman" w:eastAsia="仿宋_GB2312" w:cs="Times New Roman"/>
            <w:color w:val="auto"/>
            <w:sz w:val="32"/>
            <w:szCs w:val="32"/>
            <w:u w:val="none"/>
          </w:rPr>
          <w:delText>收到书面通知</w:delText>
        </w:r>
      </w:del>
      <w:ins w:id="552" w:author="NTKO" w:date="2020-05-19T11:55:48Z">
        <w:r>
          <w:rPr>
            <w:rFonts w:hint="eastAsia" w:ascii="仿宋_GB2312" w:hAnsi="Times New Roman" w:eastAsia="仿宋_GB2312" w:cs="Times New Roman"/>
            <w:color w:val="auto"/>
            <w:sz w:val="32"/>
            <w:szCs w:val="32"/>
            <w:u w:val="none"/>
            <w:lang w:eastAsia="zh-CN"/>
          </w:rPr>
          <w:t>交付</w:t>
        </w:r>
      </w:ins>
      <w:r>
        <w:rPr>
          <w:rFonts w:hint="eastAsia" w:ascii="仿宋_GB2312" w:hAnsi="Times New Roman" w:eastAsia="仿宋_GB2312" w:cs="Times New Roman"/>
          <w:color w:val="auto"/>
          <w:sz w:val="32"/>
          <w:szCs w:val="32"/>
          <w:u w:val="none"/>
        </w:rPr>
        <w:t>之日起，依法履行该城市桥梁、隧道的管理职责。</w:t>
      </w:r>
    </w:p>
    <w:p>
      <w:pPr>
        <w:spacing w:line="579" w:lineRule="exact"/>
        <w:ind w:firstLine="643" w:firstLineChars="200"/>
        <w:rPr>
          <w:del w:id="553" w:author="Administrator" w:date="2020-05-27T12:24:33Z"/>
          <w:rFonts w:ascii="仿宋_GB2312" w:hAnsi="Times New Roman" w:eastAsia="仿宋_GB2312" w:cs="Times New Roman"/>
          <w:color w:val="000000" w:themeColor="text1"/>
          <w:sz w:val="32"/>
          <w:szCs w:val="32"/>
          <w:u w:val="none"/>
          <w:rPrChange w:id="554" w:author="NTKO" w:date="2020-05-27T08:35:43Z">
            <w:rPr>
              <w:del w:id="555" w:author="Administrator" w:date="2020-05-27T12:24:33Z"/>
              <w:rFonts w:ascii="仿宋_GB2312" w:hAnsi="Times New Roman" w:eastAsia="仿宋_GB2312" w:cs="Times New Roman"/>
              <w:color w:val="auto"/>
              <w:sz w:val="32"/>
              <w:szCs w:val="32"/>
              <w:u w:val="none"/>
            </w:rPr>
          </w:rPrChange>
        </w:rPr>
      </w:pPr>
      <w:del w:id="556" w:author="Administrator" w:date="2020-05-27T12:24:33Z">
        <w:r>
          <w:rPr>
            <w:rFonts w:hint="eastAsia" w:ascii="仿宋_GB2312" w:hAnsi="Times New Roman" w:eastAsia="仿宋_GB2312" w:cs="Times New Roman"/>
            <w:b/>
            <w:bCs/>
            <w:color w:val="000000" w:themeColor="text1"/>
            <w:sz w:val="32"/>
            <w:szCs w:val="32"/>
            <w:u w:val="none"/>
            <w:rPrChange w:id="557"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《武汉市城市桥梁隧道安全管理条例》第十三条、《南昌市城市桥梁隧道安全管理办法》第八条、《长沙市城市桥梁隧道安全管理条例》第七条</w:delText>
        </w:r>
      </w:del>
    </w:p>
    <w:p>
      <w:pPr>
        <w:spacing w:line="579" w:lineRule="exact"/>
        <w:ind w:firstLine="643" w:firstLineChars="200"/>
        <w:rPr>
          <w:rFonts w:hint="eastAsia" w:ascii="仿宋_GB2312" w:hAnsi="Times New Roman" w:eastAsia="仿宋_GB2312" w:cs="Times New Roman"/>
          <w:color w:val="FF0000"/>
          <w:sz w:val="32"/>
          <w:szCs w:val="32"/>
          <w:u w:val="none"/>
          <w:lang w:eastAsia="zh-CN"/>
          <w:rPrChange w:id="558" w:author="Administrator" w:date="2020-05-27T12:25:36Z">
            <w:rPr>
              <w:rFonts w:hint="eastAsia" w:ascii="仿宋_GB2312" w:hAnsi="Times New Roman" w:eastAsia="仿宋_GB2312" w:cs="Times New Roman"/>
              <w:color w:val="FF0000"/>
              <w:sz w:val="32"/>
              <w:szCs w:val="32"/>
              <w:u w:val="none"/>
              <w:lang w:eastAsia="zh-CN"/>
            </w:rPr>
          </w:rPrChange>
        </w:rPr>
      </w:pPr>
      <w:r>
        <w:rPr>
          <w:rFonts w:hint="eastAsia" w:ascii="仿宋_GB2312" w:hAnsi="Times New Roman" w:eastAsia="仿宋_GB2312" w:cs="Times New Roman"/>
          <w:b/>
          <w:bCs/>
          <w:color w:val="auto"/>
          <w:sz w:val="32"/>
          <w:szCs w:val="32"/>
          <w:u w:val="none"/>
        </w:rPr>
        <w:t>第十五条</w:t>
      </w:r>
      <w:r>
        <w:rPr>
          <w:rFonts w:hint="eastAsia" w:ascii="仿宋_GB2312" w:hAnsi="Times New Roman" w:eastAsia="仿宋_GB2312" w:cs="Times New Roman"/>
          <w:color w:val="auto"/>
          <w:sz w:val="32"/>
          <w:szCs w:val="32"/>
          <w:u w:val="none"/>
        </w:rPr>
        <w:t>　城市桥梁、隧道</w:t>
      </w:r>
      <w:del w:id="559" w:author="Administrator" w:date="2020-05-26T16:40:31Z">
        <w:r>
          <w:rPr>
            <w:rFonts w:hint="eastAsia" w:ascii="仿宋_GB2312" w:hAnsi="Times New Roman" w:eastAsia="仿宋_GB2312" w:cs="Times New Roman"/>
            <w:color w:val="auto"/>
            <w:sz w:val="32"/>
            <w:szCs w:val="32"/>
            <w:u w:val="none"/>
            <w:lang w:eastAsia="zh-CN"/>
          </w:rPr>
          <w:delText>保</w:delText>
        </w:r>
      </w:del>
      <w:del w:id="560" w:author="NTKO" w:date="2020-05-19T11:57:30Z">
        <w:r>
          <w:rPr>
            <w:rFonts w:hint="eastAsia" w:ascii="仿宋_GB2312" w:hAnsi="Times New Roman" w:eastAsia="仿宋_GB2312" w:cs="Times New Roman"/>
            <w:color w:val="auto"/>
            <w:sz w:val="32"/>
            <w:szCs w:val="32"/>
            <w:u w:val="none"/>
            <w:lang w:eastAsia="zh-CN"/>
          </w:rPr>
          <w:delText>修期满</w:delText>
        </w:r>
      </w:del>
      <w:del w:id="561" w:author="NTKO" w:date="2020-05-19T11:57:30Z">
        <w:r>
          <w:rPr>
            <w:rFonts w:hint="eastAsia" w:ascii="仿宋_GB2312" w:hAnsi="Times New Roman" w:eastAsia="仿宋_GB2312" w:cs="Times New Roman"/>
            <w:color w:val="auto"/>
            <w:sz w:val="32"/>
            <w:szCs w:val="32"/>
            <w:u w:val="none"/>
          </w:rPr>
          <w:delText>后</w:delText>
        </w:r>
      </w:del>
      <w:ins w:id="562" w:author="NTKO" w:date="2020-05-19T11:57:30Z">
        <w:r>
          <w:rPr>
            <w:rFonts w:hint="eastAsia" w:ascii="仿宋_GB2312" w:hAnsi="Times New Roman" w:eastAsia="仿宋_GB2312" w:cs="Times New Roman"/>
            <w:color w:val="auto"/>
            <w:sz w:val="32"/>
            <w:szCs w:val="32"/>
            <w:u w:val="none"/>
            <w:lang w:eastAsia="zh-CN"/>
          </w:rPr>
          <w:t>正式</w:t>
        </w:r>
      </w:ins>
      <w:ins w:id="563" w:author="NTKO" w:date="2020-05-19T11:57:31Z">
        <w:r>
          <w:rPr>
            <w:rFonts w:hint="eastAsia" w:ascii="仿宋_GB2312" w:hAnsi="Times New Roman" w:eastAsia="仿宋_GB2312" w:cs="Times New Roman"/>
            <w:color w:val="auto"/>
            <w:sz w:val="32"/>
            <w:szCs w:val="32"/>
            <w:u w:val="none"/>
            <w:lang w:eastAsia="zh-CN"/>
          </w:rPr>
          <w:t>验收</w:t>
        </w:r>
      </w:ins>
      <w:ins w:id="564" w:author="NTKO" w:date="2020-05-19T11:57:32Z">
        <w:r>
          <w:rPr>
            <w:rFonts w:hint="eastAsia" w:ascii="仿宋_GB2312" w:hAnsi="Times New Roman" w:eastAsia="仿宋_GB2312" w:cs="Times New Roman"/>
            <w:color w:val="auto"/>
            <w:sz w:val="32"/>
            <w:szCs w:val="32"/>
            <w:u w:val="none"/>
            <w:lang w:eastAsia="zh-CN"/>
          </w:rPr>
          <w:t>后</w:t>
        </w:r>
      </w:ins>
      <w:r>
        <w:rPr>
          <w:rFonts w:hint="eastAsia" w:ascii="仿宋_GB2312" w:hAnsi="Times New Roman" w:eastAsia="仿宋_GB2312" w:cs="Times New Roman"/>
          <w:color w:val="auto"/>
          <w:sz w:val="32"/>
          <w:szCs w:val="32"/>
          <w:u w:val="none"/>
        </w:rPr>
        <w:t>需要向养护单位移交的，</w:t>
      </w:r>
      <w:r>
        <w:rPr>
          <w:rFonts w:hint="eastAsia" w:ascii="仿宋_GB2312" w:hAnsi="Times New Roman" w:eastAsia="仿宋_GB2312" w:cs="Times New Roman"/>
          <w:color w:val="FF0000"/>
          <w:sz w:val="32"/>
          <w:szCs w:val="32"/>
          <w:u w:val="none"/>
          <w:lang w:eastAsia="zh-CN"/>
          <w:rPrChange w:id="565" w:author="Administrator" w:date="2020-05-27T12:25:36Z">
            <w:rPr>
              <w:rFonts w:hint="eastAsia" w:ascii="仿宋_GB2312" w:hAnsi="Times New Roman" w:eastAsia="仿宋_GB2312" w:cs="Times New Roman"/>
              <w:color w:val="FF0000"/>
              <w:sz w:val="32"/>
              <w:szCs w:val="32"/>
              <w:u w:val="none"/>
              <w:lang w:eastAsia="zh-CN"/>
            </w:rPr>
          </w:rPrChange>
        </w:rPr>
        <w:t>建设单位应当</w:t>
      </w:r>
      <w:r>
        <w:rPr>
          <w:rFonts w:hint="eastAsia" w:ascii="仿宋_GB2312" w:hAnsi="Times New Roman" w:eastAsia="仿宋_GB2312" w:cs="Times New Roman"/>
          <w:color w:val="auto"/>
          <w:sz w:val="32"/>
          <w:szCs w:val="32"/>
          <w:u w:val="none"/>
        </w:rPr>
        <w:t>同时向养护人移交设计、施工、养护等相关工程建设资料并办理移交手续；养护人拒绝办理移交手续的，应当向城市管理部门作出书面说明。养护人自办理移交手续完成之日起，承担该城市桥梁、隧道的养护维修责任</w:t>
      </w:r>
      <w:r>
        <w:rPr>
          <w:rFonts w:hint="eastAsia" w:ascii="仿宋_GB2312" w:hAnsi="Times New Roman" w:eastAsia="仿宋_GB2312" w:cs="Times New Roman"/>
          <w:color w:val="FF0000"/>
          <w:sz w:val="32"/>
          <w:szCs w:val="32"/>
          <w:u w:val="none"/>
          <w:rPrChange w:id="566" w:author="Administrator" w:date="2020-05-27T12:25:36Z">
            <w:rPr>
              <w:rFonts w:hint="eastAsia" w:ascii="仿宋_GB2312" w:hAnsi="Times New Roman" w:eastAsia="仿宋_GB2312" w:cs="Times New Roman"/>
              <w:color w:val="FF0000"/>
              <w:sz w:val="32"/>
              <w:szCs w:val="32"/>
              <w:u w:val="none"/>
            </w:rPr>
          </w:rPrChange>
        </w:rPr>
        <w:t>；自办理移交手续完成之日起，</w:t>
      </w:r>
      <w:r>
        <w:rPr>
          <w:rFonts w:hint="eastAsia" w:ascii="仿宋_GB2312" w:hAnsi="Times New Roman" w:eastAsia="仿宋_GB2312" w:cs="Times New Roman"/>
          <w:color w:val="FF0000"/>
          <w:sz w:val="32"/>
          <w:szCs w:val="32"/>
          <w:u w:val="none"/>
          <w:lang w:eastAsia="zh-CN"/>
          <w:rPrChange w:id="567" w:author="Administrator" w:date="2020-05-27T12:25:36Z">
            <w:rPr>
              <w:rFonts w:hint="eastAsia" w:ascii="仿宋_GB2312" w:hAnsi="Times New Roman" w:eastAsia="仿宋_GB2312" w:cs="Times New Roman"/>
              <w:color w:val="FF0000"/>
              <w:sz w:val="32"/>
              <w:szCs w:val="32"/>
              <w:u w:val="none"/>
              <w:lang w:eastAsia="zh-CN"/>
            </w:rPr>
          </w:rPrChange>
        </w:rPr>
        <w:t>市、区</w:t>
      </w:r>
      <w:r>
        <w:rPr>
          <w:rFonts w:hint="eastAsia" w:ascii="仿宋_GB2312" w:hAnsi="Times New Roman" w:eastAsia="仿宋_GB2312" w:cs="Times New Roman"/>
          <w:color w:val="FF0000"/>
          <w:sz w:val="32"/>
          <w:szCs w:val="32"/>
          <w:u w:val="none"/>
          <w:rPrChange w:id="568" w:author="Administrator" w:date="2020-05-27T12:25:36Z">
            <w:rPr>
              <w:rFonts w:hint="eastAsia" w:ascii="仿宋_GB2312" w:hAnsi="Times New Roman" w:eastAsia="仿宋_GB2312" w:cs="Times New Roman"/>
              <w:color w:val="FF0000"/>
              <w:sz w:val="32"/>
              <w:szCs w:val="32"/>
              <w:u w:val="none"/>
            </w:rPr>
          </w:rPrChange>
        </w:rPr>
        <w:t>城市管理部门</w:t>
      </w:r>
      <w:r>
        <w:rPr>
          <w:rFonts w:hint="eastAsia" w:ascii="仿宋_GB2312" w:hAnsi="Times New Roman" w:eastAsia="仿宋_GB2312" w:cs="Times New Roman"/>
          <w:color w:val="FF0000"/>
          <w:sz w:val="32"/>
          <w:szCs w:val="32"/>
          <w:u w:val="none"/>
          <w:lang w:eastAsia="zh-CN"/>
          <w:rPrChange w:id="569" w:author="Administrator" w:date="2020-05-27T12:25:36Z">
            <w:rPr>
              <w:rFonts w:hint="eastAsia" w:ascii="仿宋_GB2312" w:hAnsi="Times New Roman" w:eastAsia="仿宋_GB2312" w:cs="Times New Roman"/>
              <w:color w:val="FF0000"/>
              <w:sz w:val="32"/>
              <w:szCs w:val="32"/>
              <w:u w:val="none"/>
              <w:lang w:eastAsia="zh-CN"/>
            </w:rPr>
          </w:rPrChange>
        </w:rPr>
        <w:t>按照桥梁、隧道的管养职责划分，分别负责相关设施的安全监督管理工作。</w:t>
      </w:r>
    </w:p>
    <w:p>
      <w:pPr>
        <w:spacing w:line="579" w:lineRule="exact"/>
        <w:ind w:firstLine="643" w:firstLineChars="200"/>
        <w:rPr>
          <w:del w:id="570" w:author="Administrator" w:date="2020-05-27T12:25:24Z"/>
          <w:rFonts w:ascii="仿宋_GB2312" w:hAnsi="Times New Roman" w:eastAsia="仿宋_GB2312" w:cs="Times New Roman"/>
          <w:color w:val="000000" w:themeColor="text1"/>
          <w:sz w:val="32"/>
          <w:szCs w:val="32"/>
          <w:u w:val="none"/>
          <w:rPrChange w:id="571" w:author="NTKO" w:date="2020-05-27T08:35:43Z">
            <w:rPr>
              <w:del w:id="572" w:author="Administrator" w:date="2020-05-27T12:25:24Z"/>
              <w:rFonts w:ascii="仿宋_GB2312" w:hAnsi="Times New Roman" w:eastAsia="仿宋_GB2312" w:cs="Times New Roman"/>
              <w:color w:val="auto"/>
              <w:sz w:val="32"/>
              <w:szCs w:val="32"/>
              <w:u w:val="none"/>
            </w:rPr>
          </w:rPrChange>
        </w:rPr>
      </w:pPr>
      <w:del w:id="573" w:author="Administrator" w:date="2020-05-27T12:25:24Z">
        <w:r>
          <w:rPr>
            <w:rFonts w:hint="eastAsia" w:ascii="仿宋_GB2312" w:hAnsi="Times New Roman" w:eastAsia="仿宋_GB2312" w:cs="Times New Roman"/>
            <w:b/>
            <w:bCs/>
            <w:color w:val="000000" w:themeColor="text1"/>
            <w:sz w:val="32"/>
            <w:szCs w:val="32"/>
            <w:u w:val="none"/>
            <w:rPrChange w:id="574"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《武汉市城市桥梁隧道安全管理条例》第十四条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57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576" w:author="NTKO" w:date="2020-05-27T08:35:43Z">
            <w:rPr>
              <w:rFonts w:hint="eastAsia" w:ascii="仿宋_GB2312" w:hAnsi="Times New Roman" w:eastAsia="仿宋_GB2312" w:cs="Times New Roman"/>
              <w:b/>
              <w:bCs/>
              <w:color w:val="auto"/>
              <w:sz w:val="32"/>
              <w:szCs w:val="32"/>
              <w:u w:val="none"/>
            </w:rPr>
          </w:rPrChange>
        </w:rPr>
        <w:t>第十六条</w:t>
      </w:r>
      <w:r>
        <w:rPr>
          <w:rFonts w:hint="eastAsia" w:ascii="仿宋_GB2312" w:hAnsi="Times New Roman" w:eastAsia="仿宋_GB2312" w:cs="Times New Roman"/>
          <w:color w:val="000000" w:themeColor="text1"/>
          <w:sz w:val="32"/>
          <w:szCs w:val="32"/>
          <w:u w:val="none"/>
          <w:rPrChange w:id="577" w:author="NTKO" w:date="2020-05-27T08:35:43Z">
            <w:rPr>
              <w:rFonts w:hint="eastAsia" w:ascii="仿宋_GB2312" w:hAnsi="Times New Roman" w:eastAsia="仿宋_GB2312" w:cs="Times New Roman"/>
              <w:color w:val="auto"/>
              <w:sz w:val="32"/>
              <w:szCs w:val="32"/>
              <w:u w:val="none"/>
            </w:rPr>
          </w:rPrChange>
        </w:rPr>
        <w:t>　新建、改建、扩建中型以上或者特殊结构的城市桥梁、隧道，建设单位应当</w:t>
      </w:r>
      <w:ins w:id="578" w:author="NTKO" w:date="2020-05-18T10:55:55Z">
        <w:r>
          <w:rPr>
            <w:rFonts w:hint="eastAsia" w:ascii="仿宋_GB2312" w:hAnsi="Times New Roman" w:eastAsia="仿宋_GB2312" w:cs="Times New Roman"/>
            <w:color w:val="000000" w:themeColor="text1"/>
            <w:sz w:val="32"/>
            <w:szCs w:val="32"/>
            <w:u w:val="none"/>
            <w:lang w:eastAsia="zh-CN"/>
            <w:rPrChange w:id="579" w:author="NTKO" w:date="2020-05-27T08:35:43Z">
              <w:rPr>
                <w:rFonts w:hint="eastAsia" w:ascii="仿宋_GB2312" w:hAnsi="Times New Roman" w:eastAsia="仿宋_GB2312" w:cs="Times New Roman"/>
                <w:color w:val="auto"/>
                <w:sz w:val="32"/>
                <w:szCs w:val="32"/>
                <w:u w:val="none"/>
                <w:lang w:eastAsia="zh-CN"/>
              </w:rPr>
            </w:rPrChange>
          </w:rPr>
          <w:t>按照</w:t>
        </w:r>
      </w:ins>
      <w:ins w:id="580" w:author="NTKO" w:date="2020-05-18T10:55:58Z">
        <w:r>
          <w:rPr>
            <w:rFonts w:hint="eastAsia" w:ascii="仿宋_GB2312" w:hAnsi="Times New Roman" w:eastAsia="仿宋_GB2312" w:cs="Times New Roman"/>
            <w:color w:val="000000" w:themeColor="text1"/>
            <w:sz w:val="32"/>
            <w:szCs w:val="32"/>
            <w:u w:val="none"/>
            <w:lang w:eastAsia="zh-CN"/>
            <w:rPrChange w:id="581" w:author="NTKO" w:date="2020-05-27T08:35:43Z">
              <w:rPr>
                <w:rFonts w:hint="eastAsia" w:ascii="仿宋_GB2312" w:hAnsi="Times New Roman" w:eastAsia="仿宋_GB2312" w:cs="Times New Roman"/>
                <w:color w:val="auto"/>
                <w:sz w:val="32"/>
                <w:szCs w:val="32"/>
                <w:u w:val="none"/>
                <w:lang w:eastAsia="zh-CN"/>
              </w:rPr>
            </w:rPrChange>
          </w:rPr>
          <w:t>相关</w:t>
        </w:r>
      </w:ins>
      <w:ins w:id="582" w:author="NTKO" w:date="2020-05-18T10:56:00Z">
        <w:r>
          <w:rPr>
            <w:rFonts w:hint="eastAsia" w:ascii="仿宋_GB2312" w:hAnsi="Times New Roman" w:eastAsia="仿宋_GB2312" w:cs="Times New Roman"/>
            <w:color w:val="000000" w:themeColor="text1"/>
            <w:sz w:val="32"/>
            <w:szCs w:val="32"/>
            <w:u w:val="none"/>
            <w:lang w:eastAsia="zh-CN"/>
            <w:rPrChange w:id="583" w:author="NTKO" w:date="2020-05-27T08:35:43Z">
              <w:rPr>
                <w:rFonts w:hint="eastAsia" w:ascii="仿宋_GB2312" w:hAnsi="Times New Roman" w:eastAsia="仿宋_GB2312" w:cs="Times New Roman"/>
                <w:color w:val="auto"/>
                <w:sz w:val="32"/>
                <w:szCs w:val="32"/>
                <w:u w:val="none"/>
                <w:lang w:eastAsia="zh-CN"/>
              </w:rPr>
            </w:rPrChange>
          </w:rPr>
          <w:t>规范</w:t>
        </w:r>
      </w:ins>
      <w:r>
        <w:rPr>
          <w:rFonts w:hint="eastAsia" w:ascii="仿宋_GB2312" w:hAnsi="Times New Roman" w:eastAsia="仿宋_GB2312" w:cs="Times New Roman"/>
          <w:color w:val="000000" w:themeColor="text1"/>
          <w:sz w:val="32"/>
          <w:szCs w:val="32"/>
          <w:u w:val="none"/>
          <w:rPrChange w:id="584" w:author="NTKO" w:date="2020-05-27T08:35:43Z">
            <w:rPr>
              <w:rFonts w:hint="eastAsia" w:ascii="仿宋_GB2312" w:hAnsi="Times New Roman" w:eastAsia="仿宋_GB2312" w:cs="Times New Roman"/>
              <w:color w:val="auto"/>
              <w:sz w:val="32"/>
              <w:szCs w:val="32"/>
              <w:u w:val="none"/>
            </w:rPr>
          </w:rPrChange>
        </w:rPr>
        <w:t>同步</w:t>
      </w:r>
      <w:ins w:id="585" w:author="NTKO" w:date="2020-05-18T10:56:04Z">
        <w:r>
          <w:rPr>
            <w:rFonts w:hint="eastAsia" w:ascii="仿宋_GB2312" w:hAnsi="Times New Roman" w:eastAsia="仿宋_GB2312" w:cs="Times New Roman"/>
            <w:color w:val="000000" w:themeColor="text1"/>
            <w:sz w:val="32"/>
            <w:szCs w:val="32"/>
            <w:u w:val="none"/>
            <w:lang w:eastAsia="zh-CN"/>
            <w:rPrChange w:id="586" w:author="NTKO" w:date="2020-05-27T08:35:43Z">
              <w:rPr>
                <w:rFonts w:hint="eastAsia" w:ascii="仿宋_GB2312" w:hAnsi="Times New Roman" w:eastAsia="仿宋_GB2312" w:cs="Times New Roman"/>
                <w:color w:val="auto"/>
                <w:sz w:val="32"/>
                <w:szCs w:val="32"/>
                <w:u w:val="none"/>
                <w:lang w:eastAsia="zh-CN"/>
              </w:rPr>
            </w:rPrChange>
          </w:rPr>
          <w:t>设计、</w:t>
        </w:r>
      </w:ins>
      <w:r>
        <w:rPr>
          <w:rFonts w:hint="eastAsia" w:ascii="仿宋_GB2312" w:hAnsi="Times New Roman" w:eastAsia="仿宋_GB2312" w:cs="Times New Roman"/>
          <w:color w:val="000000" w:themeColor="text1"/>
          <w:sz w:val="32"/>
          <w:szCs w:val="32"/>
          <w:u w:val="none"/>
          <w:rPrChange w:id="587" w:author="NTKO" w:date="2020-05-27T08:35:43Z">
            <w:rPr>
              <w:rFonts w:hint="eastAsia" w:ascii="仿宋_GB2312" w:hAnsi="Times New Roman" w:eastAsia="仿宋_GB2312" w:cs="Times New Roman"/>
              <w:color w:val="auto"/>
              <w:sz w:val="32"/>
              <w:szCs w:val="32"/>
              <w:u w:val="none"/>
            </w:rPr>
          </w:rPrChange>
        </w:rPr>
        <w:t>建设</w:t>
      </w:r>
      <w:del w:id="588" w:author="NTKO" w:date="2020-05-18T10:56:20Z">
        <w:r>
          <w:rPr>
            <w:rFonts w:hint="eastAsia" w:ascii="仿宋_GB2312" w:hAnsi="Times New Roman" w:eastAsia="仿宋_GB2312" w:cs="Times New Roman"/>
            <w:color w:val="000000" w:themeColor="text1"/>
            <w:sz w:val="32"/>
            <w:szCs w:val="32"/>
            <w:u w:val="none"/>
            <w:rPrChange w:id="589" w:author="NTKO" w:date="2020-05-27T08:35:43Z">
              <w:rPr>
                <w:rFonts w:hint="eastAsia" w:ascii="仿宋_GB2312" w:hAnsi="Times New Roman" w:eastAsia="仿宋_GB2312" w:cs="Times New Roman"/>
                <w:color w:val="auto"/>
                <w:sz w:val="32"/>
                <w:szCs w:val="32"/>
                <w:u w:val="none"/>
              </w:rPr>
            </w:rPrChange>
          </w:rPr>
          <w:delText>符合相关规定的</w:delText>
        </w:r>
      </w:del>
      <w:r>
        <w:rPr>
          <w:rFonts w:hint="eastAsia" w:ascii="仿宋_GB2312" w:hAnsi="Times New Roman" w:eastAsia="仿宋_GB2312" w:cs="Times New Roman"/>
          <w:color w:val="000000" w:themeColor="text1"/>
          <w:sz w:val="32"/>
          <w:szCs w:val="32"/>
          <w:u w:val="none"/>
          <w:rPrChange w:id="590" w:author="NTKO" w:date="2020-05-27T08:35:43Z">
            <w:rPr>
              <w:rFonts w:hint="eastAsia" w:ascii="仿宋_GB2312" w:hAnsi="Times New Roman" w:eastAsia="仿宋_GB2312" w:cs="Times New Roman"/>
              <w:color w:val="auto"/>
              <w:sz w:val="32"/>
              <w:szCs w:val="32"/>
              <w:u w:val="none"/>
            </w:rPr>
          </w:rPrChange>
        </w:rPr>
        <w:t>城市桥梁、隧道</w:t>
      </w:r>
      <w:ins w:id="591" w:author="NTKO" w:date="2020-05-18T10:56:32Z">
        <w:r>
          <w:rPr>
            <w:rFonts w:hint="eastAsia" w:ascii="仿宋_GB2312" w:hAnsi="Times New Roman" w:eastAsia="仿宋_GB2312" w:cs="Times New Roman"/>
            <w:color w:val="000000" w:themeColor="text1"/>
            <w:sz w:val="32"/>
            <w:szCs w:val="32"/>
            <w:u w:val="none"/>
            <w:lang w:eastAsia="zh-CN"/>
            <w:rPrChange w:id="592" w:author="NTKO" w:date="2020-05-27T08:35:43Z">
              <w:rPr>
                <w:rFonts w:hint="eastAsia" w:ascii="仿宋_GB2312" w:hAnsi="Times New Roman" w:eastAsia="仿宋_GB2312" w:cs="Times New Roman"/>
                <w:color w:val="auto"/>
                <w:sz w:val="32"/>
                <w:szCs w:val="32"/>
                <w:u w:val="none"/>
                <w:lang w:eastAsia="zh-CN"/>
              </w:rPr>
            </w:rPrChange>
          </w:rPr>
          <w:t>自动</w:t>
        </w:r>
      </w:ins>
      <w:ins w:id="593" w:author="NTKO" w:date="2020-05-18T10:56:38Z">
        <w:r>
          <w:rPr>
            <w:rFonts w:hint="eastAsia" w:ascii="仿宋_GB2312" w:hAnsi="Times New Roman" w:eastAsia="仿宋_GB2312" w:cs="Times New Roman"/>
            <w:color w:val="000000" w:themeColor="text1"/>
            <w:sz w:val="32"/>
            <w:szCs w:val="32"/>
            <w:u w:val="none"/>
            <w:lang w:eastAsia="zh-CN"/>
            <w:rPrChange w:id="594" w:author="NTKO" w:date="2020-05-27T08:35:43Z">
              <w:rPr>
                <w:rFonts w:hint="eastAsia" w:ascii="仿宋_GB2312" w:hAnsi="Times New Roman" w:eastAsia="仿宋_GB2312" w:cs="Times New Roman"/>
                <w:color w:val="auto"/>
                <w:sz w:val="32"/>
                <w:szCs w:val="32"/>
                <w:u w:val="none"/>
                <w:lang w:eastAsia="zh-CN"/>
              </w:rPr>
            </w:rPrChange>
          </w:rPr>
          <w:t>称重</w:t>
        </w:r>
      </w:ins>
      <w:ins w:id="595" w:author="NTKO" w:date="2020-05-18T10:56:40Z">
        <w:r>
          <w:rPr>
            <w:rFonts w:hint="eastAsia" w:ascii="仿宋_GB2312" w:hAnsi="Times New Roman" w:eastAsia="仿宋_GB2312" w:cs="Times New Roman"/>
            <w:color w:val="000000" w:themeColor="text1"/>
            <w:sz w:val="32"/>
            <w:szCs w:val="32"/>
            <w:u w:val="none"/>
            <w:lang w:eastAsia="zh-CN"/>
            <w:rPrChange w:id="596" w:author="NTKO" w:date="2020-05-27T08:35:43Z">
              <w:rPr>
                <w:rFonts w:hint="eastAsia" w:ascii="仿宋_GB2312" w:hAnsi="Times New Roman" w:eastAsia="仿宋_GB2312" w:cs="Times New Roman"/>
                <w:color w:val="auto"/>
                <w:sz w:val="32"/>
                <w:szCs w:val="32"/>
                <w:u w:val="none"/>
                <w:lang w:eastAsia="zh-CN"/>
              </w:rPr>
            </w:rPrChange>
          </w:rPr>
          <w:t>、</w:t>
        </w:r>
      </w:ins>
      <w:ins w:id="597" w:author="NTKO" w:date="2020-05-18T10:56:45Z">
        <w:r>
          <w:rPr>
            <w:rFonts w:hint="eastAsia" w:ascii="仿宋_GB2312" w:hAnsi="Times New Roman" w:eastAsia="仿宋_GB2312" w:cs="Times New Roman"/>
            <w:color w:val="000000" w:themeColor="text1"/>
            <w:sz w:val="32"/>
            <w:szCs w:val="32"/>
            <w:u w:val="none"/>
            <w:lang w:eastAsia="zh-CN"/>
            <w:rPrChange w:id="598" w:author="NTKO" w:date="2020-05-27T08:35:43Z">
              <w:rPr>
                <w:rFonts w:hint="eastAsia" w:ascii="仿宋_GB2312" w:hAnsi="Times New Roman" w:eastAsia="仿宋_GB2312" w:cs="Times New Roman"/>
                <w:color w:val="auto"/>
                <w:sz w:val="32"/>
                <w:szCs w:val="32"/>
                <w:u w:val="none"/>
                <w:lang w:eastAsia="zh-CN"/>
              </w:rPr>
            </w:rPrChange>
          </w:rPr>
          <w:t>大屏显示</w:t>
        </w:r>
      </w:ins>
      <w:ins w:id="599" w:author="NTKO" w:date="2020-05-18T10:56:48Z">
        <w:r>
          <w:rPr>
            <w:rFonts w:hint="eastAsia" w:ascii="仿宋_GB2312" w:hAnsi="Times New Roman" w:eastAsia="仿宋_GB2312" w:cs="Times New Roman"/>
            <w:color w:val="000000" w:themeColor="text1"/>
            <w:sz w:val="32"/>
            <w:szCs w:val="32"/>
            <w:u w:val="none"/>
            <w:lang w:eastAsia="zh-CN"/>
            <w:rPrChange w:id="600" w:author="NTKO" w:date="2020-05-27T08:35:43Z">
              <w:rPr>
                <w:rFonts w:hint="eastAsia" w:ascii="仿宋_GB2312" w:hAnsi="Times New Roman" w:eastAsia="仿宋_GB2312" w:cs="Times New Roman"/>
                <w:color w:val="auto"/>
                <w:sz w:val="32"/>
                <w:szCs w:val="32"/>
                <w:u w:val="none"/>
                <w:lang w:eastAsia="zh-CN"/>
              </w:rPr>
            </w:rPrChange>
          </w:rPr>
          <w:t>、</w:t>
        </w:r>
      </w:ins>
      <w:ins w:id="601" w:author="NTKO" w:date="2020-05-18T10:56:50Z">
        <w:r>
          <w:rPr>
            <w:rFonts w:hint="eastAsia" w:ascii="仿宋_GB2312" w:hAnsi="Times New Roman" w:eastAsia="仿宋_GB2312" w:cs="Times New Roman"/>
            <w:color w:val="000000" w:themeColor="text1"/>
            <w:sz w:val="32"/>
            <w:szCs w:val="32"/>
            <w:u w:val="none"/>
            <w:lang w:eastAsia="zh-CN"/>
            <w:rPrChange w:id="602" w:author="NTKO" w:date="2020-05-27T08:35:43Z">
              <w:rPr>
                <w:rFonts w:hint="eastAsia" w:ascii="仿宋_GB2312" w:hAnsi="Times New Roman" w:eastAsia="仿宋_GB2312" w:cs="Times New Roman"/>
                <w:color w:val="auto"/>
                <w:sz w:val="32"/>
                <w:szCs w:val="32"/>
                <w:u w:val="none"/>
                <w:lang w:eastAsia="zh-CN"/>
              </w:rPr>
            </w:rPrChange>
          </w:rPr>
          <w:t>超重</w:t>
        </w:r>
      </w:ins>
      <w:ins w:id="603" w:author="NTKO" w:date="2020-05-18T10:57:01Z">
        <w:r>
          <w:rPr>
            <w:rFonts w:hint="eastAsia" w:ascii="仿宋_GB2312" w:hAnsi="Times New Roman" w:eastAsia="仿宋_GB2312" w:cs="Times New Roman"/>
            <w:color w:val="000000" w:themeColor="text1"/>
            <w:sz w:val="32"/>
            <w:szCs w:val="32"/>
            <w:u w:val="none"/>
            <w:lang w:eastAsia="zh-CN"/>
            <w:rPrChange w:id="604" w:author="NTKO" w:date="2020-05-27T08:35:43Z">
              <w:rPr>
                <w:rFonts w:hint="eastAsia" w:ascii="仿宋_GB2312" w:hAnsi="Times New Roman" w:eastAsia="仿宋_GB2312" w:cs="Times New Roman"/>
                <w:color w:val="auto"/>
                <w:sz w:val="32"/>
                <w:szCs w:val="32"/>
                <w:u w:val="none"/>
                <w:lang w:eastAsia="zh-CN"/>
              </w:rPr>
            </w:rPrChange>
          </w:rPr>
          <w:t>预警</w:t>
        </w:r>
      </w:ins>
      <w:ins w:id="605" w:author="NTKO" w:date="2020-05-18T10:57:02Z">
        <w:r>
          <w:rPr>
            <w:rFonts w:hint="eastAsia" w:ascii="仿宋_GB2312" w:hAnsi="Times New Roman" w:eastAsia="仿宋_GB2312" w:cs="Times New Roman"/>
            <w:color w:val="000000" w:themeColor="text1"/>
            <w:sz w:val="32"/>
            <w:szCs w:val="32"/>
            <w:u w:val="none"/>
            <w:lang w:eastAsia="zh-CN"/>
            <w:rPrChange w:id="606" w:author="NTKO" w:date="2020-05-27T08:35:43Z">
              <w:rPr>
                <w:rFonts w:hint="eastAsia" w:ascii="仿宋_GB2312" w:hAnsi="Times New Roman" w:eastAsia="仿宋_GB2312" w:cs="Times New Roman"/>
                <w:color w:val="auto"/>
                <w:sz w:val="32"/>
                <w:szCs w:val="32"/>
                <w:u w:val="none"/>
                <w:lang w:eastAsia="zh-CN"/>
              </w:rPr>
            </w:rPrChange>
          </w:rPr>
          <w:t>等</w:t>
        </w:r>
      </w:ins>
      <w:r>
        <w:rPr>
          <w:rFonts w:hint="eastAsia" w:ascii="仿宋_GB2312" w:hAnsi="Times New Roman" w:eastAsia="仿宋_GB2312" w:cs="Times New Roman"/>
          <w:color w:val="000000" w:themeColor="text1"/>
          <w:sz w:val="32"/>
          <w:szCs w:val="32"/>
          <w:u w:val="none"/>
          <w:rPrChange w:id="607" w:author="NTKO" w:date="2020-05-27T08:35:43Z">
            <w:rPr>
              <w:rFonts w:hint="eastAsia" w:ascii="仿宋_GB2312" w:hAnsi="Times New Roman" w:eastAsia="仿宋_GB2312" w:cs="Times New Roman"/>
              <w:color w:val="auto"/>
              <w:sz w:val="32"/>
              <w:szCs w:val="32"/>
              <w:u w:val="none"/>
            </w:rPr>
          </w:rPrChange>
        </w:rPr>
        <w:t>安全信息监控管理系统</w:t>
      </w:r>
      <w:ins w:id="608" w:author="NTKO" w:date="2020-05-18T10:57:12Z">
        <w:r>
          <w:rPr>
            <w:rFonts w:hint="eastAsia" w:ascii="仿宋_GB2312" w:hAnsi="Times New Roman" w:eastAsia="仿宋_GB2312" w:cs="Times New Roman"/>
            <w:color w:val="000000" w:themeColor="text1"/>
            <w:sz w:val="32"/>
            <w:szCs w:val="32"/>
            <w:u w:val="none"/>
            <w:lang w:eastAsia="zh-CN"/>
            <w:rPrChange w:id="609" w:author="NTKO" w:date="2020-05-27T08:35:43Z">
              <w:rPr>
                <w:rFonts w:hint="eastAsia" w:ascii="仿宋_GB2312" w:hAnsi="Times New Roman" w:eastAsia="仿宋_GB2312" w:cs="Times New Roman"/>
                <w:color w:val="auto"/>
                <w:sz w:val="32"/>
                <w:szCs w:val="32"/>
                <w:u w:val="none"/>
                <w:lang w:eastAsia="zh-CN"/>
              </w:rPr>
            </w:rPrChange>
          </w:rPr>
          <w:t>以及</w:t>
        </w:r>
      </w:ins>
      <w:ins w:id="610" w:author="NTKO" w:date="2020-05-18T10:57:19Z">
        <w:r>
          <w:rPr>
            <w:rFonts w:hint="eastAsia" w:ascii="仿宋_GB2312" w:hAnsi="Times New Roman" w:eastAsia="仿宋_GB2312" w:cs="Times New Roman"/>
            <w:color w:val="000000" w:themeColor="text1"/>
            <w:sz w:val="32"/>
            <w:szCs w:val="32"/>
            <w:u w:val="none"/>
            <w:lang w:eastAsia="zh-CN"/>
            <w:rPrChange w:id="611" w:author="NTKO" w:date="2020-05-27T08:35:43Z">
              <w:rPr>
                <w:rFonts w:hint="eastAsia" w:ascii="仿宋_GB2312" w:hAnsi="Times New Roman" w:eastAsia="仿宋_GB2312" w:cs="Times New Roman"/>
                <w:color w:val="auto"/>
                <w:sz w:val="32"/>
                <w:szCs w:val="32"/>
                <w:u w:val="none"/>
                <w:lang w:eastAsia="zh-CN"/>
              </w:rPr>
            </w:rPrChange>
          </w:rPr>
          <w:t>超限</w:t>
        </w:r>
      </w:ins>
      <w:ins w:id="612" w:author="NTKO" w:date="2020-05-18T10:57:21Z">
        <w:r>
          <w:rPr>
            <w:rFonts w:hint="eastAsia" w:ascii="仿宋_GB2312" w:hAnsi="Times New Roman" w:eastAsia="仿宋_GB2312" w:cs="Times New Roman"/>
            <w:color w:val="000000" w:themeColor="text1"/>
            <w:sz w:val="32"/>
            <w:szCs w:val="32"/>
            <w:u w:val="none"/>
            <w:lang w:eastAsia="zh-CN"/>
            <w:rPrChange w:id="613" w:author="NTKO" w:date="2020-05-27T08:35:43Z">
              <w:rPr>
                <w:rFonts w:hint="eastAsia" w:ascii="仿宋_GB2312" w:hAnsi="Times New Roman" w:eastAsia="仿宋_GB2312" w:cs="Times New Roman"/>
                <w:color w:val="auto"/>
                <w:sz w:val="32"/>
                <w:szCs w:val="32"/>
                <w:u w:val="none"/>
                <w:lang w:eastAsia="zh-CN"/>
              </w:rPr>
            </w:rPrChange>
          </w:rPr>
          <w:t>车辆</w:t>
        </w:r>
      </w:ins>
      <w:ins w:id="614" w:author="NTKO" w:date="2020-05-18T10:57:23Z">
        <w:r>
          <w:rPr>
            <w:rFonts w:hint="eastAsia" w:ascii="仿宋_GB2312" w:hAnsi="Times New Roman" w:eastAsia="仿宋_GB2312" w:cs="Times New Roman"/>
            <w:color w:val="000000" w:themeColor="text1"/>
            <w:sz w:val="32"/>
            <w:szCs w:val="32"/>
            <w:u w:val="none"/>
            <w:lang w:eastAsia="zh-CN"/>
            <w:rPrChange w:id="615" w:author="NTKO" w:date="2020-05-27T08:35:43Z">
              <w:rPr>
                <w:rFonts w:hint="eastAsia" w:ascii="仿宋_GB2312" w:hAnsi="Times New Roman" w:eastAsia="仿宋_GB2312" w:cs="Times New Roman"/>
                <w:color w:val="auto"/>
                <w:sz w:val="32"/>
                <w:szCs w:val="32"/>
                <w:u w:val="none"/>
                <w:lang w:eastAsia="zh-CN"/>
              </w:rPr>
            </w:rPrChange>
          </w:rPr>
          <w:t>应急</w:t>
        </w:r>
      </w:ins>
      <w:ins w:id="616" w:author="NTKO" w:date="2020-05-18T10:57:26Z">
        <w:r>
          <w:rPr>
            <w:rFonts w:hint="eastAsia" w:ascii="仿宋_GB2312" w:hAnsi="Times New Roman" w:eastAsia="仿宋_GB2312" w:cs="Times New Roman"/>
            <w:color w:val="000000" w:themeColor="text1"/>
            <w:sz w:val="32"/>
            <w:szCs w:val="32"/>
            <w:u w:val="none"/>
            <w:lang w:eastAsia="zh-CN"/>
            <w:rPrChange w:id="617" w:author="NTKO" w:date="2020-05-27T08:35:43Z">
              <w:rPr>
                <w:rFonts w:hint="eastAsia" w:ascii="仿宋_GB2312" w:hAnsi="Times New Roman" w:eastAsia="仿宋_GB2312" w:cs="Times New Roman"/>
                <w:color w:val="auto"/>
                <w:sz w:val="32"/>
                <w:szCs w:val="32"/>
                <w:u w:val="none"/>
                <w:lang w:eastAsia="zh-CN"/>
              </w:rPr>
            </w:rPrChange>
          </w:rPr>
          <w:t>分流</w:t>
        </w:r>
      </w:ins>
      <w:ins w:id="618" w:author="NTKO" w:date="2020-05-18T10:57:27Z">
        <w:r>
          <w:rPr>
            <w:rFonts w:hint="eastAsia" w:ascii="仿宋_GB2312" w:hAnsi="Times New Roman" w:eastAsia="仿宋_GB2312" w:cs="Times New Roman"/>
            <w:color w:val="000000" w:themeColor="text1"/>
            <w:sz w:val="32"/>
            <w:szCs w:val="32"/>
            <w:u w:val="none"/>
            <w:lang w:eastAsia="zh-CN"/>
            <w:rPrChange w:id="619" w:author="NTKO" w:date="2020-05-27T08:35:43Z">
              <w:rPr>
                <w:rFonts w:hint="eastAsia" w:ascii="仿宋_GB2312" w:hAnsi="Times New Roman" w:eastAsia="仿宋_GB2312" w:cs="Times New Roman"/>
                <w:color w:val="auto"/>
                <w:sz w:val="32"/>
                <w:szCs w:val="32"/>
                <w:u w:val="none"/>
                <w:lang w:eastAsia="zh-CN"/>
              </w:rPr>
            </w:rPrChange>
          </w:rPr>
          <w:t>通道</w:t>
        </w:r>
      </w:ins>
      <w:ins w:id="620" w:author="NTKO" w:date="2020-05-18T10:57:29Z">
        <w:r>
          <w:rPr>
            <w:rFonts w:hint="eastAsia" w:ascii="仿宋_GB2312" w:hAnsi="Times New Roman" w:eastAsia="仿宋_GB2312" w:cs="Times New Roman"/>
            <w:color w:val="000000" w:themeColor="text1"/>
            <w:sz w:val="32"/>
            <w:szCs w:val="32"/>
            <w:u w:val="none"/>
            <w:lang w:eastAsia="zh-CN"/>
            <w:rPrChange w:id="621" w:author="NTKO" w:date="2020-05-27T08:35:43Z">
              <w:rPr>
                <w:rFonts w:hint="eastAsia" w:ascii="仿宋_GB2312" w:hAnsi="Times New Roman" w:eastAsia="仿宋_GB2312" w:cs="Times New Roman"/>
                <w:color w:val="auto"/>
                <w:sz w:val="32"/>
                <w:szCs w:val="32"/>
                <w:u w:val="none"/>
                <w:lang w:eastAsia="zh-CN"/>
              </w:rPr>
            </w:rPrChange>
          </w:rPr>
          <w:t>、</w:t>
        </w:r>
      </w:ins>
      <w:ins w:id="622" w:author="NTKO" w:date="2020-05-18T10:57:33Z">
        <w:r>
          <w:rPr>
            <w:rFonts w:hint="eastAsia" w:ascii="仿宋_GB2312" w:hAnsi="Times New Roman" w:eastAsia="仿宋_GB2312" w:cs="Times New Roman"/>
            <w:color w:val="000000" w:themeColor="text1"/>
            <w:sz w:val="32"/>
            <w:szCs w:val="32"/>
            <w:u w:val="none"/>
            <w:lang w:eastAsia="zh-CN"/>
            <w:rPrChange w:id="623" w:author="NTKO" w:date="2020-05-27T08:35:43Z">
              <w:rPr>
                <w:rFonts w:hint="eastAsia" w:ascii="仿宋_GB2312" w:hAnsi="Times New Roman" w:eastAsia="仿宋_GB2312" w:cs="Times New Roman"/>
                <w:color w:val="auto"/>
                <w:sz w:val="32"/>
                <w:szCs w:val="32"/>
                <w:u w:val="none"/>
                <w:lang w:eastAsia="zh-CN"/>
              </w:rPr>
            </w:rPrChange>
          </w:rPr>
          <w:t>超载</w:t>
        </w:r>
      </w:ins>
      <w:ins w:id="624" w:author="NTKO" w:date="2020-05-18T10:57:39Z">
        <w:r>
          <w:rPr>
            <w:rFonts w:hint="eastAsia" w:ascii="仿宋_GB2312" w:hAnsi="Times New Roman" w:eastAsia="仿宋_GB2312" w:cs="Times New Roman"/>
            <w:color w:val="000000" w:themeColor="text1"/>
            <w:sz w:val="32"/>
            <w:szCs w:val="32"/>
            <w:u w:val="none"/>
            <w:lang w:eastAsia="zh-CN"/>
            <w:rPrChange w:id="625" w:author="NTKO" w:date="2020-05-27T08:35:43Z">
              <w:rPr>
                <w:rFonts w:hint="eastAsia" w:ascii="仿宋_GB2312" w:hAnsi="Times New Roman" w:eastAsia="仿宋_GB2312" w:cs="Times New Roman"/>
                <w:color w:val="auto"/>
                <w:sz w:val="32"/>
                <w:szCs w:val="32"/>
                <w:u w:val="none"/>
                <w:lang w:eastAsia="zh-CN"/>
              </w:rPr>
            </w:rPrChange>
          </w:rPr>
          <w:t>货物</w:t>
        </w:r>
      </w:ins>
      <w:ins w:id="626" w:author="NTKO" w:date="2020-05-18T10:57:44Z">
        <w:r>
          <w:rPr>
            <w:rFonts w:hint="eastAsia" w:ascii="仿宋_GB2312" w:hAnsi="Times New Roman" w:eastAsia="仿宋_GB2312" w:cs="Times New Roman"/>
            <w:color w:val="000000" w:themeColor="text1"/>
            <w:sz w:val="32"/>
            <w:szCs w:val="32"/>
            <w:u w:val="none"/>
            <w:lang w:eastAsia="zh-CN"/>
            <w:rPrChange w:id="627" w:author="NTKO" w:date="2020-05-27T08:35:43Z">
              <w:rPr>
                <w:rFonts w:hint="eastAsia" w:ascii="仿宋_GB2312" w:hAnsi="Times New Roman" w:eastAsia="仿宋_GB2312" w:cs="Times New Roman"/>
                <w:color w:val="auto"/>
                <w:sz w:val="32"/>
                <w:szCs w:val="32"/>
                <w:u w:val="none"/>
                <w:lang w:eastAsia="zh-CN"/>
              </w:rPr>
            </w:rPrChange>
          </w:rPr>
          <w:t>卸货场所</w:t>
        </w:r>
      </w:ins>
      <w:ins w:id="628" w:author="NTKO" w:date="2020-05-18T10:57:45Z">
        <w:r>
          <w:rPr>
            <w:rFonts w:hint="eastAsia" w:ascii="仿宋_GB2312" w:hAnsi="Times New Roman" w:eastAsia="仿宋_GB2312" w:cs="Times New Roman"/>
            <w:color w:val="000000" w:themeColor="text1"/>
            <w:sz w:val="32"/>
            <w:szCs w:val="32"/>
            <w:u w:val="none"/>
            <w:lang w:eastAsia="zh-CN"/>
            <w:rPrChange w:id="629" w:author="NTKO" w:date="2020-05-27T08:35:43Z">
              <w:rPr>
                <w:rFonts w:hint="eastAsia" w:ascii="仿宋_GB2312" w:hAnsi="Times New Roman" w:eastAsia="仿宋_GB2312" w:cs="Times New Roman"/>
                <w:color w:val="auto"/>
                <w:sz w:val="32"/>
                <w:szCs w:val="32"/>
                <w:u w:val="none"/>
                <w:lang w:eastAsia="zh-CN"/>
              </w:rPr>
            </w:rPrChange>
          </w:rPr>
          <w:t>、</w:t>
        </w:r>
      </w:ins>
      <w:ins w:id="630" w:author="NTKO" w:date="2020-05-18T10:57:46Z">
        <w:r>
          <w:rPr>
            <w:rFonts w:hint="eastAsia" w:ascii="仿宋_GB2312" w:hAnsi="Times New Roman" w:eastAsia="仿宋_GB2312" w:cs="Times New Roman"/>
            <w:color w:val="000000" w:themeColor="text1"/>
            <w:sz w:val="32"/>
            <w:szCs w:val="32"/>
            <w:u w:val="none"/>
            <w:lang w:eastAsia="zh-CN"/>
            <w:rPrChange w:id="631" w:author="NTKO" w:date="2020-05-27T08:35:43Z">
              <w:rPr>
                <w:rFonts w:hint="eastAsia" w:ascii="仿宋_GB2312" w:hAnsi="Times New Roman" w:eastAsia="仿宋_GB2312" w:cs="Times New Roman"/>
                <w:color w:val="auto"/>
                <w:sz w:val="32"/>
                <w:szCs w:val="32"/>
                <w:u w:val="none"/>
                <w:lang w:eastAsia="zh-CN"/>
              </w:rPr>
            </w:rPrChange>
          </w:rPr>
          <w:t>路面</w:t>
        </w:r>
      </w:ins>
      <w:ins w:id="632" w:author="NTKO" w:date="2020-05-18T10:57:48Z">
        <w:r>
          <w:rPr>
            <w:rFonts w:hint="eastAsia" w:ascii="仿宋_GB2312" w:hAnsi="Times New Roman" w:eastAsia="仿宋_GB2312" w:cs="Times New Roman"/>
            <w:color w:val="000000" w:themeColor="text1"/>
            <w:sz w:val="32"/>
            <w:szCs w:val="32"/>
            <w:u w:val="none"/>
            <w:lang w:eastAsia="zh-CN"/>
            <w:rPrChange w:id="633" w:author="NTKO" w:date="2020-05-27T08:35:43Z">
              <w:rPr>
                <w:rFonts w:hint="eastAsia" w:ascii="仿宋_GB2312" w:hAnsi="Times New Roman" w:eastAsia="仿宋_GB2312" w:cs="Times New Roman"/>
                <w:color w:val="auto"/>
                <w:sz w:val="32"/>
                <w:szCs w:val="32"/>
                <w:u w:val="none"/>
                <w:lang w:eastAsia="zh-CN"/>
              </w:rPr>
            </w:rPrChange>
          </w:rPr>
          <w:t>执勤</w:t>
        </w:r>
      </w:ins>
      <w:ins w:id="634" w:author="NTKO" w:date="2020-05-18T10:57:52Z">
        <w:r>
          <w:rPr>
            <w:rFonts w:hint="eastAsia" w:ascii="仿宋_GB2312" w:hAnsi="Times New Roman" w:eastAsia="仿宋_GB2312" w:cs="Times New Roman"/>
            <w:color w:val="000000" w:themeColor="text1"/>
            <w:sz w:val="32"/>
            <w:szCs w:val="32"/>
            <w:u w:val="none"/>
            <w:lang w:eastAsia="zh-CN"/>
            <w:rPrChange w:id="635" w:author="NTKO" w:date="2020-05-27T08:35:43Z">
              <w:rPr>
                <w:rFonts w:hint="eastAsia" w:ascii="仿宋_GB2312" w:hAnsi="Times New Roman" w:eastAsia="仿宋_GB2312" w:cs="Times New Roman"/>
                <w:color w:val="auto"/>
                <w:sz w:val="32"/>
                <w:szCs w:val="32"/>
                <w:u w:val="none"/>
                <w:lang w:eastAsia="zh-CN"/>
              </w:rPr>
            </w:rPrChange>
          </w:rPr>
          <w:t>执法</w:t>
        </w:r>
      </w:ins>
      <w:ins w:id="636" w:author="NTKO" w:date="2020-05-18T10:57:54Z">
        <w:r>
          <w:rPr>
            <w:rFonts w:hint="eastAsia" w:ascii="仿宋_GB2312" w:hAnsi="Times New Roman" w:eastAsia="仿宋_GB2312" w:cs="Times New Roman"/>
            <w:color w:val="000000" w:themeColor="text1"/>
            <w:sz w:val="32"/>
            <w:szCs w:val="32"/>
            <w:u w:val="none"/>
            <w:lang w:eastAsia="zh-CN"/>
            <w:rPrChange w:id="637" w:author="NTKO" w:date="2020-05-27T08:35:43Z">
              <w:rPr>
                <w:rFonts w:hint="eastAsia" w:ascii="仿宋_GB2312" w:hAnsi="Times New Roman" w:eastAsia="仿宋_GB2312" w:cs="Times New Roman"/>
                <w:color w:val="auto"/>
                <w:sz w:val="32"/>
                <w:szCs w:val="32"/>
                <w:u w:val="none"/>
                <w:lang w:eastAsia="zh-CN"/>
              </w:rPr>
            </w:rPrChange>
          </w:rPr>
          <w:t>营房</w:t>
        </w:r>
      </w:ins>
      <w:ins w:id="638" w:author="NTKO" w:date="2020-05-18T10:57:57Z">
        <w:r>
          <w:rPr>
            <w:rFonts w:hint="eastAsia" w:ascii="仿宋_GB2312" w:hAnsi="Times New Roman" w:eastAsia="仿宋_GB2312" w:cs="Times New Roman"/>
            <w:color w:val="000000" w:themeColor="text1"/>
            <w:sz w:val="32"/>
            <w:szCs w:val="32"/>
            <w:u w:val="none"/>
            <w:lang w:eastAsia="zh-CN"/>
            <w:rPrChange w:id="639" w:author="NTKO" w:date="2020-05-27T08:35:43Z">
              <w:rPr>
                <w:rFonts w:hint="eastAsia" w:ascii="仿宋_GB2312" w:hAnsi="Times New Roman" w:eastAsia="仿宋_GB2312" w:cs="Times New Roman"/>
                <w:color w:val="auto"/>
                <w:sz w:val="32"/>
                <w:szCs w:val="32"/>
                <w:u w:val="none"/>
                <w:lang w:eastAsia="zh-CN"/>
              </w:rPr>
            </w:rPrChange>
          </w:rPr>
          <w:t>等</w:t>
        </w:r>
      </w:ins>
      <w:ins w:id="640" w:author="NTKO" w:date="2020-05-18T10:58:01Z">
        <w:r>
          <w:rPr>
            <w:rFonts w:hint="eastAsia" w:ascii="仿宋_GB2312" w:hAnsi="Times New Roman" w:eastAsia="仿宋_GB2312" w:cs="Times New Roman"/>
            <w:color w:val="000000" w:themeColor="text1"/>
            <w:sz w:val="32"/>
            <w:szCs w:val="32"/>
            <w:u w:val="none"/>
            <w:lang w:eastAsia="zh-CN"/>
            <w:rPrChange w:id="641" w:author="NTKO" w:date="2020-05-27T08:35:43Z">
              <w:rPr>
                <w:rFonts w:hint="eastAsia" w:ascii="仿宋_GB2312" w:hAnsi="Times New Roman" w:eastAsia="仿宋_GB2312" w:cs="Times New Roman"/>
                <w:color w:val="auto"/>
                <w:sz w:val="32"/>
                <w:szCs w:val="32"/>
                <w:u w:val="none"/>
                <w:lang w:eastAsia="zh-CN"/>
              </w:rPr>
            </w:rPrChange>
          </w:rPr>
          <w:t>管理</w:t>
        </w:r>
      </w:ins>
      <w:ins w:id="642" w:author="NTKO" w:date="2020-05-18T10:58:04Z">
        <w:r>
          <w:rPr>
            <w:rFonts w:hint="eastAsia" w:ascii="仿宋_GB2312" w:hAnsi="Times New Roman" w:eastAsia="仿宋_GB2312" w:cs="Times New Roman"/>
            <w:color w:val="000000" w:themeColor="text1"/>
            <w:sz w:val="32"/>
            <w:szCs w:val="32"/>
            <w:u w:val="none"/>
            <w:lang w:eastAsia="zh-CN"/>
            <w:rPrChange w:id="643" w:author="NTKO" w:date="2020-05-27T08:35:43Z">
              <w:rPr>
                <w:rFonts w:hint="eastAsia" w:ascii="仿宋_GB2312" w:hAnsi="Times New Roman" w:eastAsia="仿宋_GB2312" w:cs="Times New Roman"/>
                <w:color w:val="auto"/>
                <w:sz w:val="32"/>
                <w:szCs w:val="32"/>
                <w:u w:val="none"/>
                <w:lang w:eastAsia="zh-CN"/>
              </w:rPr>
            </w:rPrChange>
          </w:rPr>
          <w:t>配套</w:t>
        </w:r>
      </w:ins>
      <w:ins w:id="644" w:author="NTKO" w:date="2020-05-18T10:58:05Z">
        <w:r>
          <w:rPr>
            <w:rFonts w:hint="eastAsia" w:ascii="仿宋_GB2312" w:hAnsi="Times New Roman" w:eastAsia="仿宋_GB2312" w:cs="Times New Roman"/>
            <w:color w:val="000000" w:themeColor="text1"/>
            <w:sz w:val="32"/>
            <w:szCs w:val="32"/>
            <w:u w:val="none"/>
            <w:lang w:eastAsia="zh-CN"/>
            <w:rPrChange w:id="645" w:author="NTKO" w:date="2020-05-27T08:35:43Z">
              <w:rPr>
                <w:rFonts w:hint="eastAsia" w:ascii="仿宋_GB2312" w:hAnsi="Times New Roman" w:eastAsia="仿宋_GB2312" w:cs="Times New Roman"/>
                <w:color w:val="auto"/>
                <w:sz w:val="32"/>
                <w:szCs w:val="32"/>
                <w:u w:val="none"/>
                <w:lang w:eastAsia="zh-CN"/>
              </w:rPr>
            </w:rPrChange>
          </w:rPr>
          <w:t>设施</w:t>
        </w:r>
      </w:ins>
      <w:r>
        <w:rPr>
          <w:rFonts w:hint="eastAsia" w:ascii="仿宋_GB2312" w:hAnsi="Times New Roman" w:eastAsia="仿宋_GB2312" w:cs="Times New Roman"/>
          <w:color w:val="000000" w:themeColor="text1"/>
          <w:sz w:val="32"/>
          <w:szCs w:val="32"/>
          <w:u w:val="none"/>
          <w:rPrChange w:id="646" w:author="NTKO" w:date="2020-05-27T08:35:43Z">
            <w:rPr>
              <w:rFonts w:hint="eastAsia" w:ascii="仿宋_GB2312" w:hAnsi="Times New Roman" w:eastAsia="仿宋_GB2312" w:cs="Times New Roman"/>
              <w:color w:val="auto"/>
              <w:sz w:val="32"/>
              <w:szCs w:val="32"/>
              <w:u w:val="none"/>
            </w:rPr>
          </w:rPrChange>
        </w:rPr>
        <w:t>，实现安全监测自动预警；其他小型城市桥梁、隧道，建设单位应当安装安全监控设施。</w:t>
      </w:r>
    </w:p>
    <w:p>
      <w:pPr>
        <w:spacing w:line="579" w:lineRule="exact"/>
        <w:ind w:firstLine="640" w:firstLineChars="200"/>
        <w:rPr>
          <w:rFonts w:ascii="仿宋_GB2312" w:hAnsi="Times New Roman" w:eastAsia="仿宋_GB2312" w:cs="Times New Roman"/>
          <w:color w:val="000000" w:themeColor="text1"/>
          <w:sz w:val="32"/>
          <w:szCs w:val="32"/>
          <w:u w:val="none"/>
          <w:rPrChange w:id="64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648" w:author="NTKO" w:date="2020-05-27T08:35:43Z">
            <w:rPr>
              <w:rFonts w:hint="eastAsia" w:ascii="仿宋_GB2312" w:hAnsi="Times New Roman" w:eastAsia="仿宋_GB2312" w:cs="Times New Roman"/>
              <w:color w:val="auto"/>
              <w:sz w:val="32"/>
              <w:szCs w:val="32"/>
              <w:u w:val="none"/>
            </w:rPr>
          </w:rPrChange>
        </w:rPr>
        <w:t>既有城市桥梁、隧道的养护人应当在市城市管理部门规定的期限内，安装安全信息监控管理系统或设施。</w:t>
      </w:r>
    </w:p>
    <w:p>
      <w:pPr>
        <w:spacing w:line="579" w:lineRule="exact"/>
        <w:ind w:firstLine="640" w:firstLineChars="200"/>
        <w:rPr>
          <w:rFonts w:ascii="仿宋_GB2312" w:hAnsi="Times New Roman" w:eastAsia="仿宋_GB2312" w:cs="Times New Roman"/>
          <w:color w:val="000000" w:themeColor="text1"/>
          <w:sz w:val="32"/>
          <w:szCs w:val="32"/>
          <w:u w:val="none"/>
          <w:rPrChange w:id="64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650" w:author="NTKO" w:date="2020-05-27T08:35:43Z">
            <w:rPr>
              <w:rFonts w:hint="eastAsia" w:ascii="仿宋_GB2312" w:hAnsi="Times New Roman" w:eastAsia="仿宋_GB2312" w:cs="Times New Roman"/>
              <w:color w:val="auto"/>
              <w:sz w:val="32"/>
              <w:szCs w:val="32"/>
              <w:u w:val="none"/>
            </w:rPr>
          </w:rPrChange>
        </w:rPr>
        <w:t>市城市管理部门应当建立全市城市桥梁、隧道安全信息监控管理平台，并会同公安机关交通管理部门建立城市桥梁超载违法监控系统，纳入公安交通管理综合应用平台，由公安机关交通管理部门对超载车辆依法进行处理。</w:t>
      </w:r>
      <w:del w:id="651" w:author="Administrator" w:date="2020-05-26T17:48:49Z">
        <w:r>
          <w:rPr>
            <w:rFonts w:hint="eastAsia" w:ascii="仿宋_GB2312" w:hAnsi="Times New Roman" w:eastAsia="仿宋_GB2312" w:cs="Times New Roman"/>
            <w:color w:val="000000" w:themeColor="text1"/>
            <w:sz w:val="32"/>
            <w:szCs w:val="32"/>
            <w:u w:val="none"/>
            <w:rPrChange w:id="652" w:author="NTKO" w:date="2020-05-27T08:35:43Z">
              <w:rPr>
                <w:rFonts w:hint="eastAsia" w:ascii="仿宋_GB2312" w:hAnsi="Times New Roman" w:eastAsia="仿宋_GB2312" w:cs="Times New Roman"/>
                <w:color w:val="auto"/>
                <w:sz w:val="32"/>
                <w:szCs w:val="32"/>
                <w:u w:val="none"/>
              </w:rPr>
            </w:rPrChange>
          </w:rPr>
          <w:delText>各</w:delText>
        </w:r>
      </w:del>
      <w:r>
        <w:rPr>
          <w:rFonts w:hint="eastAsia" w:ascii="仿宋_GB2312" w:hAnsi="Times New Roman" w:eastAsia="仿宋_GB2312" w:cs="Times New Roman"/>
          <w:color w:val="000000" w:themeColor="text1"/>
          <w:sz w:val="32"/>
          <w:szCs w:val="32"/>
          <w:u w:val="none"/>
          <w:rPrChange w:id="653" w:author="NTKO" w:date="2020-05-27T08:35:43Z">
            <w:rPr>
              <w:rFonts w:hint="eastAsia" w:ascii="仿宋_GB2312" w:hAnsi="Times New Roman" w:eastAsia="仿宋_GB2312" w:cs="Times New Roman"/>
              <w:color w:val="auto"/>
              <w:sz w:val="32"/>
              <w:szCs w:val="32"/>
              <w:u w:val="none"/>
            </w:rPr>
          </w:rPrChange>
        </w:rPr>
        <w:t>城市桥梁、隧道安全信息监控管理系统应当统一接入全市城市桥梁、隧道安全信息监控管理平台。</w:t>
      </w:r>
    </w:p>
    <w:p>
      <w:pPr>
        <w:spacing w:line="579" w:lineRule="exact"/>
        <w:ind w:firstLine="643" w:firstLineChars="200"/>
        <w:rPr>
          <w:del w:id="654" w:author="Administrator" w:date="2020-05-27T12:25:41Z"/>
          <w:rFonts w:ascii="仿宋_GB2312" w:hAnsi="Times New Roman" w:eastAsia="仿宋_GB2312" w:cs="Times New Roman"/>
          <w:color w:val="000000" w:themeColor="text1"/>
          <w:sz w:val="32"/>
          <w:szCs w:val="32"/>
          <w:u w:val="none"/>
          <w:rPrChange w:id="655" w:author="NTKO" w:date="2020-05-27T08:35:43Z">
            <w:rPr>
              <w:del w:id="656" w:author="Administrator" w:date="2020-05-27T12:25:41Z"/>
              <w:rFonts w:ascii="仿宋_GB2312" w:hAnsi="Times New Roman" w:eastAsia="仿宋_GB2312" w:cs="Times New Roman"/>
              <w:color w:val="auto"/>
              <w:sz w:val="32"/>
              <w:szCs w:val="32"/>
              <w:u w:val="none"/>
            </w:rPr>
          </w:rPrChange>
        </w:rPr>
      </w:pPr>
      <w:del w:id="657" w:author="Administrator" w:date="2020-05-27T12:25:41Z">
        <w:r>
          <w:rPr>
            <w:rFonts w:hint="eastAsia" w:ascii="仿宋_GB2312" w:hAnsi="Times New Roman" w:eastAsia="仿宋_GB2312" w:cs="Times New Roman"/>
            <w:b/>
            <w:bCs/>
            <w:color w:val="000000" w:themeColor="text1"/>
            <w:sz w:val="32"/>
            <w:szCs w:val="32"/>
            <w:u w:val="none"/>
            <w:rPrChange w:id="658"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《武汉市城市桥梁隧道安全管理条例》第十五条、《南昌市城市桥梁隧道安全管理办法》第十八条</w:delText>
        </w:r>
      </w:del>
    </w:p>
    <w:p>
      <w:pPr>
        <w:spacing w:beforeLines="50" w:afterLines="50" w:line="579" w:lineRule="exact"/>
        <w:jc w:val="center"/>
        <w:rPr>
          <w:rFonts w:ascii="黑体" w:hAnsi="Times New Roman" w:eastAsia="黑体" w:cs="Times New Roman"/>
          <w:color w:val="000000" w:themeColor="text1"/>
          <w:sz w:val="32"/>
          <w:szCs w:val="32"/>
          <w:u w:val="none"/>
          <w:rPrChange w:id="659" w:author="NTKO" w:date="2020-05-27T08:35:43Z">
            <w:rPr>
              <w:rFonts w:ascii="黑体" w:hAnsi="Times New Roman" w:eastAsia="黑体" w:cs="Times New Roman"/>
              <w:color w:val="auto"/>
              <w:sz w:val="32"/>
              <w:szCs w:val="32"/>
              <w:u w:val="none"/>
            </w:rPr>
          </w:rPrChange>
        </w:rPr>
      </w:pPr>
      <w:r>
        <w:rPr>
          <w:rFonts w:hint="eastAsia" w:ascii="黑体" w:hAnsi="Times New Roman" w:eastAsia="黑体" w:cs="Times New Roman"/>
          <w:color w:val="000000" w:themeColor="text1"/>
          <w:sz w:val="32"/>
          <w:szCs w:val="32"/>
          <w:u w:val="none"/>
          <w:rPrChange w:id="660" w:author="NTKO" w:date="2020-05-27T08:35:43Z">
            <w:rPr>
              <w:rFonts w:hint="eastAsia" w:ascii="黑体" w:hAnsi="Times New Roman" w:eastAsia="黑体" w:cs="Times New Roman"/>
              <w:color w:val="auto"/>
              <w:sz w:val="32"/>
              <w:szCs w:val="32"/>
              <w:u w:val="none"/>
            </w:rPr>
          </w:rPrChange>
        </w:rPr>
        <w:t>第三章　安全使用管理</w:t>
      </w:r>
    </w:p>
    <w:p>
      <w:pPr>
        <w:spacing w:line="579" w:lineRule="exact"/>
        <w:ind w:firstLine="643" w:firstLineChars="200"/>
        <w:rPr>
          <w:rFonts w:ascii="仿宋_GB2312" w:hAnsi="Times New Roman" w:eastAsia="仿宋_GB2312" w:cs="Times New Roman"/>
          <w:color w:val="000000" w:themeColor="text1"/>
          <w:sz w:val="32"/>
          <w:szCs w:val="32"/>
          <w:u w:val="none"/>
          <w:rPrChange w:id="661"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662" w:author="NTKO" w:date="2020-05-27T08:35:43Z">
            <w:rPr>
              <w:rFonts w:hint="eastAsia" w:ascii="仿宋_GB2312" w:hAnsi="Times New Roman" w:eastAsia="仿宋_GB2312" w:cs="Times New Roman"/>
              <w:b/>
              <w:bCs/>
              <w:color w:val="auto"/>
              <w:sz w:val="32"/>
              <w:szCs w:val="32"/>
              <w:u w:val="none"/>
            </w:rPr>
          </w:rPrChange>
        </w:rPr>
        <w:t>第十七条</w:t>
      </w:r>
      <w:r>
        <w:rPr>
          <w:rFonts w:hint="eastAsia" w:ascii="仿宋_GB2312" w:hAnsi="Times New Roman" w:eastAsia="仿宋_GB2312" w:cs="Times New Roman"/>
          <w:color w:val="000000" w:themeColor="text1"/>
          <w:sz w:val="32"/>
          <w:szCs w:val="32"/>
          <w:u w:val="none"/>
          <w:rPrChange w:id="663" w:author="NTKO" w:date="2020-05-27T08:35:43Z">
            <w:rPr>
              <w:rFonts w:hint="eastAsia" w:ascii="仿宋_GB2312" w:hAnsi="Times New Roman" w:eastAsia="仿宋_GB2312" w:cs="Times New Roman"/>
              <w:color w:val="auto"/>
              <w:sz w:val="32"/>
              <w:szCs w:val="32"/>
              <w:u w:val="none"/>
            </w:rPr>
          </w:rPrChange>
        </w:rPr>
        <w:t>　为维护城市桥梁、隧道的使用安全，城市管理部门可以根据荷载等级、净高要求等向公安机关交通管理部门提出通行限制建议；公安机关交通管理部门</w:t>
      </w:r>
      <w:del w:id="664" w:author="NTKO" w:date="2020-05-18T10:59:58Z">
        <w:r>
          <w:rPr>
            <w:rFonts w:hint="eastAsia" w:ascii="仿宋_GB2312" w:hAnsi="Times New Roman" w:eastAsia="仿宋_GB2312" w:cs="Times New Roman"/>
            <w:color w:val="000000" w:themeColor="text1"/>
            <w:sz w:val="32"/>
            <w:szCs w:val="32"/>
            <w:u w:val="none"/>
            <w:rPrChange w:id="665" w:author="NTKO" w:date="2020-05-27T08:35:43Z">
              <w:rPr>
                <w:rFonts w:hint="eastAsia" w:ascii="仿宋_GB2312" w:hAnsi="Times New Roman" w:eastAsia="仿宋_GB2312" w:cs="Times New Roman"/>
                <w:color w:val="auto"/>
                <w:sz w:val="32"/>
                <w:szCs w:val="32"/>
                <w:u w:val="none"/>
              </w:rPr>
            </w:rPrChange>
          </w:rPr>
          <w:delText>确定</w:delText>
        </w:r>
      </w:del>
      <w:ins w:id="666" w:author="NTKO" w:date="2020-05-18T10:59:58Z">
        <w:r>
          <w:rPr>
            <w:rFonts w:hint="eastAsia" w:ascii="仿宋_GB2312" w:hAnsi="Times New Roman" w:eastAsia="仿宋_GB2312" w:cs="Times New Roman"/>
            <w:color w:val="000000" w:themeColor="text1"/>
            <w:sz w:val="32"/>
            <w:szCs w:val="32"/>
            <w:u w:val="none"/>
            <w:lang w:eastAsia="zh-CN"/>
            <w:rPrChange w:id="667" w:author="NTKO" w:date="2020-05-27T08:35:43Z">
              <w:rPr>
                <w:rFonts w:hint="eastAsia" w:ascii="仿宋_GB2312" w:hAnsi="Times New Roman" w:eastAsia="仿宋_GB2312" w:cs="Times New Roman"/>
                <w:color w:val="auto"/>
                <w:sz w:val="32"/>
                <w:szCs w:val="32"/>
                <w:u w:val="none"/>
                <w:lang w:eastAsia="zh-CN"/>
              </w:rPr>
            </w:rPrChange>
          </w:rPr>
          <w:t>明确</w:t>
        </w:r>
      </w:ins>
      <w:r>
        <w:rPr>
          <w:rFonts w:hint="eastAsia" w:ascii="仿宋_GB2312" w:hAnsi="Times New Roman" w:eastAsia="仿宋_GB2312" w:cs="Times New Roman"/>
          <w:color w:val="000000" w:themeColor="text1"/>
          <w:sz w:val="32"/>
          <w:szCs w:val="32"/>
          <w:u w:val="none"/>
          <w:rPrChange w:id="668" w:author="NTKO" w:date="2020-05-27T08:35:43Z">
            <w:rPr>
              <w:rFonts w:hint="eastAsia" w:ascii="仿宋_GB2312" w:hAnsi="Times New Roman" w:eastAsia="仿宋_GB2312" w:cs="Times New Roman"/>
              <w:color w:val="auto"/>
              <w:sz w:val="32"/>
              <w:szCs w:val="32"/>
              <w:u w:val="none"/>
            </w:rPr>
          </w:rPrChange>
        </w:rPr>
        <w:t>采取限高、限重、限行等</w:t>
      </w:r>
      <w:del w:id="669" w:author="NTKO" w:date="2020-05-18T11:00:19Z">
        <w:r>
          <w:rPr>
            <w:rFonts w:hint="eastAsia" w:ascii="仿宋_GB2312" w:hAnsi="Times New Roman" w:eastAsia="仿宋_GB2312" w:cs="Times New Roman"/>
            <w:color w:val="000000" w:themeColor="text1"/>
            <w:sz w:val="32"/>
            <w:szCs w:val="32"/>
            <w:u w:val="none"/>
            <w:rPrChange w:id="670" w:author="NTKO" w:date="2020-05-27T08:35:43Z">
              <w:rPr>
                <w:rFonts w:hint="eastAsia" w:ascii="仿宋_GB2312" w:hAnsi="Times New Roman" w:eastAsia="仿宋_GB2312" w:cs="Times New Roman"/>
                <w:color w:val="auto"/>
                <w:sz w:val="32"/>
                <w:szCs w:val="32"/>
                <w:u w:val="none"/>
              </w:rPr>
            </w:rPrChange>
          </w:rPr>
          <w:delText>限制措施</w:delText>
        </w:r>
      </w:del>
      <w:ins w:id="671" w:author="NTKO" w:date="2020-05-18T11:00:19Z">
        <w:r>
          <w:rPr>
            <w:rFonts w:hint="eastAsia" w:ascii="仿宋_GB2312" w:hAnsi="Times New Roman" w:eastAsia="仿宋_GB2312" w:cs="Times New Roman"/>
            <w:color w:val="000000" w:themeColor="text1"/>
            <w:sz w:val="32"/>
            <w:szCs w:val="32"/>
            <w:u w:val="none"/>
            <w:lang w:eastAsia="zh-CN"/>
            <w:rPrChange w:id="672" w:author="NTKO" w:date="2020-05-27T08:35:43Z">
              <w:rPr>
                <w:rFonts w:hint="eastAsia" w:ascii="仿宋_GB2312" w:hAnsi="Times New Roman" w:eastAsia="仿宋_GB2312" w:cs="Times New Roman"/>
                <w:color w:val="auto"/>
                <w:sz w:val="32"/>
                <w:szCs w:val="32"/>
                <w:u w:val="none"/>
                <w:lang w:eastAsia="zh-CN"/>
              </w:rPr>
            </w:rPrChange>
          </w:rPr>
          <w:t>意见</w:t>
        </w:r>
      </w:ins>
      <w:r>
        <w:rPr>
          <w:rFonts w:hint="eastAsia" w:ascii="仿宋_GB2312" w:hAnsi="Times New Roman" w:eastAsia="仿宋_GB2312" w:cs="Times New Roman"/>
          <w:color w:val="000000" w:themeColor="text1"/>
          <w:sz w:val="32"/>
          <w:szCs w:val="32"/>
          <w:u w:val="none"/>
          <w:rPrChange w:id="673" w:author="NTKO" w:date="2020-05-27T08:35:43Z">
            <w:rPr>
              <w:rFonts w:hint="eastAsia" w:ascii="仿宋_GB2312" w:hAnsi="Times New Roman" w:eastAsia="仿宋_GB2312" w:cs="Times New Roman"/>
              <w:color w:val="auto"/>
              <w:sz w:val="32"/>
              <w:szCs w:val="32"/>
              <w:u w:val="none"/>
            </w:rPr>
          </w:rPrChange>
        </w:rPr>
        <w:t>后，由城市管理部门在相关桥梁、隧道入口处设置相应的标志和设施。设置的标志和设施，不得影响交通通行和城市容貌。</w:t>
      </w:r>
    </w:p>
    <w:p>
      <w:pPr>
        <w:spacing w:line="579" w:lineRule="exact"/>
        <w:ind w:firstLine="640" w:firstLineChars="200"/>
        <w:rPr>
          <w:rFonts w:ascii="仿宋_GB2312" w:hAnsi="Times New Roman" w:eastAsia="仿宋_GB2312" w:cs="Times New Roman"/>
          <w:color w:val="000000" w:themeColor="text1"/>
          <w:sz w:val="32"/>
          <w:szCs w:val="32"/>
          <w:u w:val="none"/>
          <w:rPrChange w:id="674"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675" w:author="NTKO" w:date="2020-05-27T08:35:43Z">
            <w:rPr>
              <w:rFonts w:hint="eastAsia" w:ascii="仿宋_GB2312" w:hAnsi="Times New Roman" w:eastAsia="仿宋_GB2312" w:cs="Times New Roman"/>
              <w:color w:val="auto"/>
              <w:sz w:val="32"/>
              <w:szCs w:val="32"/>
              <w:u w:val="none"/>
            </w:rPr>
          </w:rPrChange>
        </w:rPr>
        <w:t>城市管理部门应当根据道路交通情况，会同公安机关交通管理部门，在城市桥梁、隧道两侧合理路段划定警示区域，预告前方桥梁、隧道限高、限重等规定，以引导超高、超重车辆驾驶人改变行驶线路或者自行卸载货物。</w:t>
      </w:r>
    </w:p>
    <w:p>
      <w:pPr>
        <w:spacing w:line="579" w:lineRule="exact"/>
        <w:ind w:firstLine="640" w:firstLineChars="200"/>
        <w:rPr>
          <w:rFonts w:hint="eastAsia" w:ascii="仿宋_GB2312" w:hAnsi="Times New Roman" w:eastAsia="仿宋_GB2312" w:cs="Times New Roman"/>
          <w:color w:val="000000" w:themeColor="text1"/>
          <w:sz w:val="32"/>
          <w:szCs w:val="32"/>
          <w:u w:val="none"/>
          <w:rPrChange w:id="676" w:author="NTKO" w:date="2020-05-27T08:35:43Z">
            <w:rPr>
              <w:rFonts w:hint="eastAsia"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677" w:author="NTKO" w:date="2020-05-27T08:35:43Z">
            <w:rPr>
              <w:rFonts w:hint="eastAsia" w:ascii="仿宋_GB2312" w:hAnsi="Times New Roman" w:eastAsia="仿宋_GB2312" w:cs="Times New Roman"/>
              <w:color w:val="auto"/>
              <w:sz w:val="32"/>
              <w:szCs w:val="32"/>
              <w:u w:val="none"/>
            </w:rPr>
          </w:rPrChange>
        </w:rPr>
        <w:t>车辆通行城市桥梁、隧道时，应当遵守限高、限重、限行等相关规定。</w:t>
      </w:r>
    </w:p>
    <w:p>
      <w:pPr>
        <w:spacing w:line="579" w:lineRule="exact"/>
        <w:ind w:firstLine="640" w:firstLineChars="200"/>
        <w:rPr>
          <w:rFonts w:hint="eastAsia" w:ascii="仿宋_GB2312" w:hAnsi="Times New Roman" w:eastAsia="仿宋_GB2312" w:cs="Times New Roman"/>
          <w:color w:val="FF0000"/>
          <w:sz w:val="32"/>
          <w:szCs w:val="32"/>
          <w:u w:val="none"/>
          <w:rPrChange w:id="678" w:author="Administrator" w:date="2020-05-27T12:25:51Z">
            <w:rPr>
              <w:rFonts w:hint="eastAsia" w:ascii="仿宋_GB2312" w:hAnsi="Times New Roman" w:eastAsia="仿宋_GB2312" w:cs="Times New Roman"/>
              <w:color w:val="FF0000"/>
              <w:sz w:val="32"/>
              <w:szCs w:val="32"/>
              <w:u w:val="none"/>
            </w:rPr>
          </w:rPrChange>
        </w:rPr>
      </w:pPr>
      <w:r>
        <w:rPr>
          <w:rFonts w:hint="eastAsia" w:ascii="仿宋_GB2312" w:hAnsi="Times New Roman" w:eastAsia="仿宋_GB2312" w:cs="Times New Roman"/>
          <w:color w:val="FF0000"/>
          <w:sz w:val="32"/>
          <w:szCs w:val="32"/>
          <w:u w:val="none"/>
          <w:rPrChange w:id="679" w:author="Administrator" w:date="2020-05-27T12:25:51Z">
            <w:rPr>
              <w:rFonts w:hint="eastAsia" w:ascii="仿宋_GB2312" w:hAnsi="Times New Roman" w:eastAsia="仿宋_GB2312" w:cs="Times New Roman"/>
              <w:color w:val="FF0000"/>
              <w:sz w:val="32"/>
              <w:szCs w:val="32"/>
              <w:u w:val="none"/>
            </w:rPr>
          </w:rPrChange>
        </w:rPr>
        <w:t>城市桥梁、隧道出现较重病害，遭遇地震、洪涝等自然灾害或者车船撞击等事故后，养护人应当及时进行专项安全检测评估。</w:t>
      </w:r>
    </w:p>
    <w:p>
      <w:pPr>
        <w:spacing w:line="579" w:lineRule="exact"/>
        <w:ind w:firstLine="643" w:firstLineChars="200"/>
        <w:rPr>
          <w:del w:id="680" w:author="Administrator" w:date="2020-05-27T12:25:54Z"/>
          <w:rFonts w:ascii="仿宋_GB2312" w:hAnsi="Times New Roman" w:eastAsia="仿宋_GB2312" w:cs="Times New Roman"/>
          <w:color w:val="000000" w:themeColor="text1"/>
          <w:sz w:val="32"/>
          <w:szCs w:val="32"/>
          <w:u w:val="none"/>
          <w:rPrChange w:id="681" w:author="NTKO" w:date="2020-05-27T08:35:43Z">
            <w:rPr>
              <w:del w:id="682" w:author="Administrator" w:date="2020-05-27T12:25:54Z"/>
              <w:rFonts w:ascii="仿宋_GB2312" w:hAnsi="Times New Roman" w:eastAsia="仿宋_GB2312" w:cs="Times New Roman"/>
              <w:color w:val="auto"/>
              <w:sz w:val="32"/>
              <w:szCs w:val="32"/>
              <w:u w:val="none"/>
            </w:rPr>
          </w:rPrChange>
        </w:rPr>
      </w:pPr>
      <w:del w:id="683" w:author="Administrator" w:date="2020-05-27T12:25:54Z">
        <w:r>
          <w:rPr>
            <w:rFonts w:hint="eastAsia" w:ascii="仿宋_GB2312" w:hAnsi="Times New Roman" w:eastAsia="仿宋_GB2312" w:cs="Times New Roman"/>
            <w:b/>
            <w:bCs/>
            <w:color w:val="000000" w:themeColor="text1"/>
            <w:sz w:val="32"/>
            <w:szCs w:val="32"/>
            <w:u w:val="none"/>
            <w:rPrChange w:id="684"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《武汉市城市桥梁隧道安全管理条例》第十六条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68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686" w:author="NTKO" w:date="2020-05-27T08:35:43Z">
            <w:rPr>
              <w:rFonts w:hint="eastAsia" w:ascii="仿宋_GB2312" w:hAnsi="Times New Roman" w:eastAsia="仿宋_GB2312" w:cs="Times New Roman"/>
              <w:b/>
              <w:bCs/>
              <w:color w:val="auto"/>
              <w:sz w:val="32"/>
              <w:szCs w:val="32"/>
              <w:u w:val="none"/>
            </w:rPr>
          </w:rPrChange>
        </w:rPr>
        <w:t>第十八条</w:t>
      </w:r>
      <w:r>
        <w:rPr>
          <w:rFonts w:hint="eastAsia" w:ascii="仿宋_GB2312" w:hAnsi="Times New Roman" w:eastAsia="仿宋_GB2312" w:cs="Times New Roman"/>
          <w:color w:val="000000" w:themeColor="text1"/>
          <w:sz w:val="32"/>
          <w:szCs w:val="32"/>
          <w:u w:val="none"/>
          <w:rPrChange w:id="687" w:author="NTKO" w:date="2020-05-27T08:35:43Z">
            <w:rPr>
              <w:rFonts w:hint="eastAsia" w:ascii="仿宋_GB2312" w:hAnsi="Times New Roman" w:eastAsia="仿宋_GB2312" w:cs="Times New Roman"/>
              <w:color w:val="auto"/>
              <w:sz w:val="32"/>
              <w:szCs w:val="32"/>
              <w:u w:val="none"/>
            </w:rPr>
          </w:rPrChange>
        </w:rPr>
        <w:t>　履带车、铁轮车或者超重、超高、超长车辆确需通行城市桥梁、隧道的，在报公安机关交通管理部门审批前，应当事先经城市管理部门同意，采取保护措施后，方可按照公安机关交通管理部门指定的时间、路线行驶。</w:t>
      </w:r>
    </w:p>
    <w:p>
      <w:pPr>
        <w:spacing w:line="579" w:lineRule="exact"/>
        <w:ind w:firstLine="643" w:firstLineChars="200"/>
        <w:rPr>
          <w:del w:id="688" w:author="Administrator" w:date="2020-05-27T12:25:58Z"/>
          <w:rFonts w:ascii="仿宋_GB2312" w:hAnsi="Times New Roman" w:eastAsia="仿宋_GB2312" w:cs="Times New Roman"/>
          <w:color w:val="000000" w:themeColor="text1"/>
          <w:sz w:val="32"/>
          <w:szCs w:val="32"/>
          <w:u w:val="none"/>
          <w:rPrChange w:id="689" w:author="NTKO" w:date="2020-05-27T08:35:43Z">
            <w:rPr>
              <w:del w:id="690" w:author="Administrator" w:date="2020-05-27T12:25:58Z"/>
              <w:rFonts w:ascii="仿宋_GB2312" w:hAnsi="Times New Roman" w:eastAsia="仿宋_GB2312" w:cs="Times New Roman"/>
              <w:color w:val="auto"/>
              <w:sz w:val="32"/>
              <w:szCs w:val="32"/>
              <w:u w:val="none"/>
            </w:rPr>
          </w:rPrChange>
        </w:rPr>
      </w:pPr>
      <w:del w:id="691" w:author="Administrator" w:date="2020-05-27T12:25:58Z">
        <w:r>
          <w:rPr>
            <w:rFonts w:hint="eastAsia" w:ascii="仿宋_GB2312" w:hAnsi="Times New Roman" w:eastAsia="仿宋_GB2312" w:cs="Times New Roman"/>
            <w:b/>
            <w:bCs/>
            <w:color w:val="000000" w:themeColor="text1"/>
            <w:sz w:val="32"/>
            <w:szCs w:val="32"/>
            <w:u w:val="none"/>
            <w:rPrChange w:id="692" w:author="NTKO" w:date="2020-05-27T08:35:43Z">
              <w:rPr>
                <w:rFonts w:hint="eastAsia" w:ascii="仿宋_GB2312" w:hAnsi="Times New Roman" w:eastAsia="仿宋_GB2312" w:cs="Times New Roman"/>
                <w:b/>
                <w:bCs/>
                <w:color w:val="auto"/>
                <w:sz w:val="32"/>
                <w:szCs w:val="32"/>
                <w:u w:val="none"/>
              </w:rPr>
            </w:rPrChange>
          </w:rPr>
          <w:delText>《城市道路管理条例》第二十八条、《城市桥梁检测和养护维修管理办法》第十六条、《南昌市城市桥梁隧道安全管理办法》第十六条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693"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694" w:author="NTKO" w:date="2020-05-27T08:35:43Z">
            <w:rPr>
              <w:rFonts w:hint="eastAsia" w:ascii="仿宋_GB2312" w:hAnsi="Times New Roman" w:eastAsia="仿宋_GB2312" w:cs="Times New Roman"/>
              <w:b/>
              <w:bCs/>
              <w:color w:val="auto"/>
              <w:sz w:val="32"/>
              <w:szCs w:val="32"/>
              <w:u w:val="none"/>
            </w:rPr>
          </w:rPrChange>
        </w:rPr>
        <w:t>第十九条</w:t>
      </w:r>
      <w:r>
        <w:rPr>
          <w:rFonts w:hint="eastAsia" w:ascii="仿宋_GB2312" w:hAnsi="Times New Roman" w:eastAsia="仿宋_GB2312" w:cs="Times New Roman"/>
          <w:color w:val="000000" w:themeColor="text1"/>
          <w:sz w:val="32"/>
          <w:szCs w:val="32"/>
          <w:u w:val="none"/>
          <w:rPrChange w:id="695" w:author="NTKO" w:date="2020-05-27T08:35:43Z">
            <w:rPr>
              <w:rFonts w:hint="eastAsia" w:ascii="仿宋_GB2312" w:hAnsi="Times New Roman" w:eastAsia="仿宋_GB2312" w:cs="Times New Roman"/>
              <w:color w:val="auto"/>
              <w:sz w:val="32"/>
              <w:szCs w:val="32"/>
              <w:u w:val="none"/>
            </w:rPr>
          </w:rPrChange>
        </w:rPr>
        <w:t>　在城市桥梁上、隧道内禁止下列行为：</w:t>
      </w:r>
    </w:p>
    <w:p>
      <w:pPr>
        <w:spacing w:line="579" w:lineRule="exact"/>
        <w:ind w:firstLine="640" w:firstLineChars="200"/>
        <w:rPr>
          <w:rFonts w:ascii="仿宋_GB2312" w:hAnsi="Times New Roman" w:eastAsia="仿宋_GB2312" w:cs="Times New Roman"/>
          <w:color w:val="000000" w:themeColor="text1"/>
          <w:sz w:val="32"/>
          <w:szCs w:val="32"/>
          <w:u w:val="none"/>
          <w:rPrChange w:id="696"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697" w:author="NTKO" w:date="2020-05-27T08:35:43Z">
            <w:rPr>
              <w:rFonts w:hint="eastAsia" w:ascii="仿宋_GB2312" w:hAnsi="Times New Roman" w:eastAsia="仿宋_GB2312" w:cs="Times New Roman"/>
              <w:color w:val="auto"/>
              <w:sz w:val="32"/>
              <w:szCs w:val="32"/>
              <w:u w:val="none"/>
            </w:rPr>
          </w:rPrChange>
        </w:rPr>
        <w:t>（一）擅自修建建(构)筑物或者占用、挖掘桥面和隧道路面；</w:t>
      </w:r>
    </w:p>
    <w:p>
      <w:pPr>
        <w:spacing w:line="579" w:lineRule="exact"/>
        <w:ind w:firstLine="640" w:firstLineChars="200"/>
        <w:rPr>
          <w:rFonts w:ascii="仿宋_GB2312" w:hAnsi="Times New Roman" w:eastAsia="仿宋_GB2312" w:cs="Times New Roman"/>
          <w:color w:val="000000" w:themeColor="text1"/>
          <w:sz w:val="32"/>
          <w:szCs w:val="32"/>
          <w:u w:val="none"/>
          <w:rPrChange w:id="698"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699" w:author="NTKO" w:date="2020-05-27T08:35:43Z">
            <w:rPr>
              <w:rFonts w:hint="eastAsia" w:ascii="仿宋_GB2312" w:hAnsi="Times New Roman" w:eastAsia="仿宋_GB2312" w:cs="Times New Roman"/>
              <w:color w:val="auto"/>
              <w:sz w:val="32"/>
              <w:szCs w:val="32"/>
              <w:u w:val="none"/>
            </w:rPr>
          </w:rPrChange>
        </w:rPr>
        <w:t>（二）履带车、铁轮车或者超重、超高、超长车辆擅自通行；</w:t>
      </w:r>
    </w:p>
    <w:p>
      <w:pPr>
        <w:spacing w:line="579" w:lineRule="exact"/>
        <w:ind w:firstLine="640" w:firstLineChars="200"/>
        <w:rPr>
          <w:rFonts w:ascii="仿宋_GB2312" w:hAnsi="Times New Roman" w:eastAsia="仿宋_GB2312" w:cs="Times New Roman"/>
          <w:color w:val="000000" w:themeColor="text1"/>
          <w:sz w:val="32"/>
          <w:szCs w:val="32"/>
          <w:u w:val="none"/>
          <w:rPrChange w:id="700"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701" w:author="NTKO" w:date="2020-05-27T08:35:43Z">
            <w:rPr>
              <w:rFonts w:hint="eastAsia" w:ascii="仿宋_GB2312" w:hAnsi="Times New Roman" w:eastAsia="仿宋_GB2312" w:cs="Times New Roman"/>
              <w:color w:val="auto"/>
              <w:sz w:val="32"/>
              <w:szCs w:val="32"/>
              <w:u w:val="none"/>
            </w:rPr>
          </w:rPrChange>
        </w:rPr>
        <w:t>（三）机动车试刹车；</w:t>
      </w:r>
    </w:p>
    <w:p>
      <w:pPr>
        <w:spacing w:line="579" w:lineRule="exact"/>
        <w:ind w:firstLine="640" w:firstLineChars="200"/>
        <w:rPr>
          <w:rFonts w:ascii="仿宋_GB2312" w:hAnsi="Times New Roman" w:eastAsia="仿宋_GB2312" w:cs="Times New Roman"/>
          <w:color w:val="000000" w:themeColor="text1"/>
          <w:sz w:val="32"/>
          <w:szCs w:val="32"/>
          <w:u w:val="none"/>
          <w:rPrChange w:id="702"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703" w:author="NTKO" w:date="2020-05-27T08:35:43Z">
            <w:rPr>
              <w:rFonts w:hint="eastAsia" w:ascii="仿宋_GB2312" w:hAnsi="Times New Roman" w:eastAsia="仿宋_GB2312" w:cs="Times New Roman"/>
              <w:color w:val="auto"/>
              <w:sz w:val="32"/>
              <w:szCs w:val="32"/>
              <w:u w:val="none"/>
            </w:rPr>
          </w:rPrChange>
        </w:rPr>
        <w:t>（四）擅自设置户外广告牌或者其他挂浮物；</w:t>
      </w:r>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（五）违规在城市隧道内明火作业；</w:t>
      </w:r>
    </w:p>
    <w:p>
      <w:pPr>
        <w:spacing w:line="579" w:lineRule="exact"/>
        <w:ind w:firstLine="640" w:firstLineChars="200"/>
        <w:rPr>
          <w:rFonts w:ascii="仿宋_GB2312" w:hAnsi="Times New Roman" w:eastAsia="仿宋_GB2312" w:cs="Times New Roman"/>
          <w:color w:val="FF0000"/>
          <w:sz w:val="32"/>
          <w:szCs w:val="32"/>
          <w:u w:val="none"/>
          <w:rPrChange w:id="704" w:author="Administrator" w:date="2020-05-27T12:26:09Z">
            <w:rPr>
              <w:rFonts w:ascii="仿宋_GB2312" w:hAnsi="Times New Roman" w:eastAsia="仿宋_GB2312" w:cs="Times New Roman"/>
              <w:color w:val="FF0000"/>
              <w:sz w:val="32"/>
              <w:szCs w:val="32"/>
              <w:u w:val="none"/>
            </w:rPr>
          </w:rPrChange>
        </w:rPr>
      </w:pPr>
      <w:r>
        <w:rPr>
          <w:rFonts w:hint="eastAsia" w:ascii="仿宋_GB2312" w:hAnsi="Times New Roman" w:eastAsia="仿宋_GB2312" w:cs="Times New Roman"/>
          <w:color w:val="auto"/>
          <w:sz w:val="32"/>
          <w:szCs w:val="32"/>
          <w:u w:val="none"/>
        </w:rPr>
        <w:t>（六）在城市桥梁上修理车辆</w:t>
      </w:r>
      <w:r>
        <w:rPr>
          <w:rFonts w:hint="eastAsia" w:ascii="仿宋_GB2312" w:hAnsi="Times New Roman" w:eastAsia="仿宋_GB2312" w:cs="Times New Roman"/>
          <w:color w:val="FF0000"/>
          <w:sz w:val="32"/>
          <w:szCs w:val="32"/>
          <w:u w:val="none"/>
          <w:lang w:eastAsia="zh-CN"/>
          <w:rPrChange w:id="705" w:author="Administrator" w:date="2020-05-27T12:26:09Z">
            <w:rPr>
              <w:rFonts w:hint="eastAsia" w:ascii="仿宋_GB2312" w:hAnsi="Times New Roman" w:eastAsia="仿宋_GB2312" w:cs="Times New Roman"/>
              <w:color w:val="FF0000"/>
              <w:sz w:val="32"/>
              <w:szCs w:val="32"/>
              <w:u w:val="none"/>
              <w:lang w:eastAsia="zh-CN"/>
            </w:rPr>
          </w:rPrChange>
        </w:rPr>
        <w:t>、</w:t>
      </w:r>
      <w:r>
        <w:rPr>
          <w:rFonts w:hint="eastAsia" w:ascii="仿宋_GB2312" w:hAnsi="Times New Roman" w:eastAsia="仿宋_GB2312" w:cs="Times New Roman"/>
          <w:color w:val="FF0000"/>
          <w:sz w:val="32"/>
          <w:szCs w:val="32"/>
          <w:u w:val="none"/>
          <w:rPrChange w:id="706" w:author="Administrator" w:date="2020-05-27T12:26:09Z">
            <w:rPr>
              <w:rFonts w:hint="eastAsia" w:ascii="仿宋_GB2312" w:hAnsi="Times New Roman" w:eastAsia="仿宋_GB2312" w:cs="Times New Roman"/>
              <w:color w:val="FF0000"/>
              <w:sz w:val="32"/>
              <w:szCs w:val="32"/>
              <w:u w:val="none"/>
            </w:rPr>
          </w:rPrChange>
        </w:rPr>
        <w:t>垂钓</w:t>
      </w:r>
      <w:r>
        <w:rPr>
          <w:rFonts w:hint="eastAsia" w:ascii="仿宋_GB2312" w:hAnsi="Times New Roman" w:eastAsia="仿宋_GB2312" w:cs="Times New Roman"/>
          <w:color w:val="FF0000"/>
          <w:sz w:val="32"/>
          <w:szCs w:val="32"/>
          <w:u w:val="none"/>
          <w:lang w:eastAsia="zh-CN"/>
          <w:rPrChange w:id="707" w:author="Administrator" w:date="2020-05-27T12:26:09Z">
            <w:rPr>
              <w:rFonts w:hint="eastAsia" w:ascii="仿宋_GB2312" w:hAnsi="Times New Roman" w:eastAsia="仿宋_GB2312" w:cs="Times New Roman"/>
              <w:color w:val="FF0000"/>
              <w:sz w:val="32"/>
              <w:szCs w:val="32"/>
              <w:u w:val="none"/>
              <w:lang w:eastAsia="zh-CN"/>
            </w:rPr>
          </w:rPrChange>
        </w:rPr>
        <w:t>等进行与</w:t>
      </w:r>
      <w:del w:id="708" w:author="NTKO" w:date="2020-05-18T10:40:20Z">
        <w:r>
          <w:rPr>
            <w:rFonts w:hint="eastAsia" w:ascii="仿宋_GB2312" w:hAnsi="Times New Roman" w:eastAsia="仿宋_GB2312" w:cs="Times New Roman"/>
            <w:color w:val="FF0000"/>
            <w:sz w:val="32"/>
            <w:szCs w:val="32"/>
            <w:u w:val="none"/>
            <w:lang w:eastAsia="zh-CN"/>
            <w:rPrChange w:id="709" w:author="Administrator" w:date="2020-05-27T12:26:09Z">
              <w:rPr>
                <w:rFonts w:hint="eastAsia" w:ascii="仿宋_GB2312" w:hAnsi="Times New Roman" w:eastAsia="仿宋_GB2312" w:cs="Times New Roman"/>
                <w:color w:val="FF0000"/>
                <w:sz w:val="32"/>
                <w:szCs w:val="32"/>
                <w:u w:val="none"/>
                <w:lang w:eastAsia="zh-CN"/>
              </w:rPr>
            </w:rPrChange>
          </w:rPr>
          <w:delText>同行</w:delText>
        </w:r>
      </w:del>
      <w:ins w:id="710" w:author="NTKO" w:date="2020-05-18T10:40:20Z">
        <w:r>
          <w:rPr>
            <w:rFonts w:hint="eastAsia" w:ascii="仿宋_GB2312" w:hAnsi="Times New Roman" w:eastAsia="仿宋_GB2312" w:cs="Times New Roman"/>
            <w:color w:val="FF0000"/>
            <w:sz w:val="32"/>
            <w:szCs w:val="32"/>
            <w:u w:val="none"/>
            <w:lang w:eastAsia="zh-CN"/>
            <w:rPrChange w:id="711" w:author="Administrator" w:date="2020-05-27T12:26:09Z">
              <w:rPr>
                <w:rFonts w:hint="eastAsia" w:ascii="仿宋_GB2312" w:hAnsi="Times New Roman" w:eastAsia="仿宋_GB2312" w:cs="Times New Roman"/>
                <w:color w:val="FF0000"/>
                <w:sz w:val="32"/>
                <w:szCs w:val="32"/>
                <w:u w:val="none"/>
                <w:lang w:eastAsia="zh-CN"/>
              </w:rPr>
            </w:rPrChange>
          </w:rPr>
          <w:t>通行</w:t>
        </w:r>
      </w:ins>
      <w:r>
        <w:rPr>
          <w:rFonts w:hint="eastAsia" w:ascii="仿宋_GB2312" w:hAnsi="Times New Roman" w:eastAsia="仿宋_GB2312" w:cs="Times New Roman"/>
          <w:color w:val="FF0000"/>
          <w:sz w:val="32"/>
          <w:szCs w:val="32"/>
          <w:u w:val="none"/>
          <w:lang w:eastAsia="zh-CN"/>
          <w:rPrChange w:id="712" w:author="Administrator" w:date="2020-05-27T12:26:09Z">
            <w:rPr>
              <w:rFonts w:hint="eastAsia" w:ascii="仿宋_GB2312" w:hAnsi="Times New Roman" w:eastAsia="仿宋_GB2312" w:cs="Times New Roman"/>
              <w:color w:val="FF0000"/>
              <w:sz w:val="32"/>
              <w:szCs w:val="32"/>
              <w:u w:val="none"/>
              <w:lang w:eastAsia="zh-CN"/>
            </w:rPr>
          </w:rPrChange>
        </w:rPr>
        <w:t>无关的活动</w:t>
      </w:r>
      <w:r>
        <w:rPr>
          <w:rFonts w:hint="eastAsia" w:ascii="仿宋_GB2312" w:hAnsi="Times New Roman" w:eastAsia="仿宋_GB2312" w:cs="Times New Roman"/>
          <w:color w:val="FF0000"/>
          <w:sz w:val="32"/>
          <w:szCs w:val="32"/>
          <w:u w:val="none"/>
          <w:rPrChange w:id="713" w:author="Administrator" w:date="2020-05-27T12:26:09Z">
            <w:rPr>
              <w:rFonts w:hint="eastAsia" w:ascii="仿宋_GB2312" w:hAnsi="Times New Roman" w:eastAsia="仿宋_GB2312" w:cs="Times New Roman"/>
              <w:color w:val="FF0000"/>
              <w:sz w:val="32"/>
              <w:szCs w:val="32"/>
              <w:u w:val="none"/>
            </w:rPr>
          </w:rPrChange>
        </w:rPr>
        <w:t>；</w:t>
      </w:r>
    </w:p>
    <w:p>
      <w:pPr>
        <w:spacing w:line="579" w:lineRule="exact"/>
        <w:ind w:firstLine="640" w:firstLineChars="200"/>
        <w:rPr>
          <w:rFonts w:ascii="仿宋_GB2312" w:hAnsi="Times New Roman" w:eastAsia="仿宋_GB2312" w:cs="Times New Roman"/>
          <w:color w:val="000000" w:themeColor="text1"/>
          <w:sz w:val="32"/>
          <w:szCs w:val="32"/>
          <w:u w:val="none"/>
          <w:rPrChange w:id="714"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715" w:author="NTKO" w:date="2020-05-27T08:35:43Z">
            <w:rPr>
              <w:rFonts w:hint="eastAsia" w:ascii="仿宋_GB2312" w:hAnsi="Times New Roman" w:eastAsia="仿宋_GB2312" w:cs="Times New Roman"/>
              <w:color w:val="auto"/>
              <w:sz w:val="32"/>
              <w:szCs w:val="32"/>
              <w:u w:val="none"/>
            </w:rPr>
          </w:rPrChange>
        </w:rPr>
        <w:t>（七）利用桥梁进行围栏、吊装、牵拉等施工作业(排险、救护、养护维修作业除外)；</w:t>
      </w:r>
    </w:p>
    <w:p>
      <w:pPr>
        <w:spacing w:line="579" w:lineRule="exact"/>
        <w:ind w:firstLine="640" w:firstLineChars="200"/>
        <w:rPr>
          <w:rFonts w:hint="eastAsia" w:ascii="仿宋_GB2312" w:hAnsi="Times New Roman" w:eastAsia="仿宋_GB2312" w:cs="Times New Roman"/>
          <w:color w:val="000000" w:themeColor="text1"/>
          <w:sz w:val="32"/>
          <w:szCs w:val="32"/>
          <w:u w:val="none"/>
          <w:lang w:eastAsia="zh-CN"/>
          <w:rPrChange w:id="716" w:author="Administrator" w:date="2020-05-27T12:26:17Z">
            <w:rPr>
              <w:rFonts w:hint="eastAsia" w:ascii="仿宋_GB2312" w:hAnsi="Times New Roman" w:eastAsia="仿宋_GB2312" w:cs="Times New Roman"/>
              <w:color w:val="auto"/>
              <w:sz w:val="32"/>
              <w:szCs w:val="32"/>
              <w:u w:val="none"/>
              <w:lang w:eastAsia="zh-CN"/>
            </w:rPr>
          </w:rPrChange>
        </w:rPr>
      </w:pPr>
      <w:r>
        <w:rPr>
          <w:rFonts w:hint="eastAsia" w:ascii="仿宋_GB2312" w:hAnsi="Times New Roman" w:eastAsia="仿宋_GB2312" w:cs="Times New Roman"/>
          <w:color w:val="000000" w:themeColor="text1"/>
          <w:sz w:val="32"/>
          <w:szCs w:val="32"/>
          <w:u w:val="none"/>
          <w:rPrChange w:id="717" w:author="Administrator" w:date="2020-05-27T12:26:17Z">
            <w:rPr>
              <w:rFonts w:hint="eastAsia" w:ascii="仿宋_GB2312" w:hAnsi="Times New Roman" w:eastAsia="仿宋_GB2312" w:cs="Times New Roman"/>
              <w:color w:val="auto"/>
              <w:sz w:val="32"/>
              <w:szCs w:val="32"/>
              <w:u w:val="none"/>
            </w:rPr>
          </w:rPrChange>
        </w:rPr>
        <w:t>（八）在桥梁上</w:t>
      </w:r>
      <w:ins w:id="718" w:author="NTKO" w:date="2020-05-19T11:58:46Z">
        <w:r>
          <w:rPr>
            <w:rFonts w:hint="eastAsia" w:ascii="仿宋_GB2312" w:hAnsi="Times New Roman" w:eastAsia="仿宋_GB2312" w:cs="Times New Roman"/>
            <w:color w:val="000000" w:themeColor="text1"/>
            <w:sz w:val="32"/>
            <w:szCs w:val="32"/>
            <w:u w:val="none"/>
            <w:lang w:eastAsia="zh-CN"/>
            <w:rPrChange w:id="719" w:author="Administrator" w:date="2020-05-27T12:26:17Z">
              <w:rPr>
                <w:rFonts w:hint="eastAsia" w:ascii="仿宋_GB2312" w:hAnsi="Times New Roman" w:eastAsia="仿宋_GB2312" w:cs="Times New Roman"/>
                <w:color w:val="auto"/>
                <w:sz w:val="32"/>
                <w:szCs w:val="32"/>
                <w:u w:val="none"/>
                <w:lang w:eastAsia="zh-CN"/>
              </w:rPr>
            </w:rPrChange>
          </w:rPr>
          <w:t>敷设</w:t>
        </w:r>
      </w:ins>
      <w:ins w:id="720" w:author="NTKO" w:date="2020-05-19T11:58:55Z">
        <w:r>
          <w:rPr>
            <w:rFonts w:hint="eastAsia" w:ascii="仿宋_GB2312" w:hAnsi="Times New Roman" w:eastAsia="仿宋_GB2312" w:cs="Times New Roman"/>
            <w:color w:val="000000" w:themeColor="text1"/>
            <w:sz w:val="32"/>
            <w:szCs w:val="32"/>
            <w:u w:val="none"/>
            <w:lang w:eastAsia="zh-CN"/>
            <w:rPrChange w:id="721" w:author="Administrator" w:date="2020-05-27T12:26:17Z">
              <w:rPr>
                <w:rFonts w:hint="eastAsia" w:ascii="仿宋_GB2312" w:hAnsi="Times New Roman" w:eastAsia="仿宋_GB2312" w:cs="Times New Roman"/>
                <w:color w:val="auto"/>
                <w:sz w:val="32"/>
                <w:szCs w:val="32"/>
                <w:u w:val="none"/>
                <w:lang w:eastAsia="zh-CN"/>
              </w:rPr>
            </w:rPrChange>
          </w:rPr>
          <w:t>污水管</w:t>
        </w:r>
      </w:ins>
      <w:ins w:id="722" w:author="NTKO" w:date="2020-05-19T11:58:56Z">
        <w:r>
          <w:rPr>
            <w:rFonts w:hint="eastAsia" w:ascii="仿宋_GB2312" w:hAnsi="Times New Roman" w:eastAsia="仿宋_GB2312" w:cs="Times New Roman"/>
            <w:color w:val="000000" w:themeColor="text1"/>
            <w:sz w:val="32"/>
            <w:szCs w:val="32"/>
            <w:u w:val="none"/>
            <w:lang w:eastAsia="zh-CN"/>
            <w:rPrChange w:id="723" w:author="Administrator" w:date="2020-05-27T12:26:17Z">
              <w:rPr>
                <w:rFonts w:hint="eastAsia" w:ascii="仿宋_GB2312" w:hAnsi="Times New Roman" w:eastAsia="仿宋_GB2312" w:cs="Times New Roman"/>
                <w:color w:val="auto"/>
                <w:sz w:val="32"/>
                <w:szCs w:val="32"/>
                <w:u w:val="none"/>
                <w:lang w:eastAsia="zh-CN"/>
              </w:rPr>
            </w:rPrChange>
          </w:rPr>
          <w:t>、</w:t>
        </w:r>
      </w:ins>
      <w:del w:id="724" w:author="NTKO" w:date="2020-05-19T11:59:01Z">
        <w:r>
          <w:rPr>
            <w:rFonts w:hint="eastAsia" w:ascii="仿宋_GB2312" w:hAnsi="Times New Roman" w:eastAsia="仿宋_GB2312" w:cs="Times New Roman"/>
            <w:color w:val="000000" w:themeColor="text1"/>
            <w:sz w:val="32"/>
            <w:szCs w:val="32"/>
            <w:u w:val="none"/>
            <w:rPrChange w:id="725" w:author="Administrator" w:date="2020-05-27T12:26:17Z">
              <w:rPr>
                <w:rFonts w:hint="eastAsia" w:ascii="仿宋_GB2312" w:hAnsi="Times New Roman" w:eastAsia="仿宋_GB2312" w:cs="Times New Roman"/>
                <w:color w:val="auto"/>
                <w:sz w:val="32"/>
                <w:szCs w:val="32"/>
                <w:u w:val="none"/>
              </w:rPr>
            </w:rPrChange>
          </w:rPr>
          <w:delText>架设</w:delText>
        </w:r>
      </w:del>
      <w:r>
        <w:rPr>
          <w:rFonts w:hint="eastAsia" w:ascii="仿宋_GB2312" w:hAnsi="Times New Roman" w:eastAsia="仿宋_GB2312" w:cs="Times New Roman"/>
          <w:color w:val="000000" w:themeColor="text1"/>
          <w:sz w:val="32"/>
          <w:szCs w:val="32"/>
          <w:u w:val="none"/>
          <w:rPrChange w:id="726" w:author="Administrator" w:date="2020-05-27T12:26:17Z">
            <w:rPr>
              <w:rFonts w:hint="eastAsia" w:ascii="仿宋_GB2312" w:hAnsi="Times New Roman" w:eastAsia="仿宋_GB2312" w:cs="Times New Roman"/>
              <w:color w:val="auto"/>
              <w:sz w:val="32"/>
              <w:szCs w:val="32"/>
              <w:u w:val="none"/>
            </w:rPr>
          </w:rPrChange>
        </w:rPr>
        <w:t>压力</w:t>
      </w:r>
      <w:del w:id="727" w:author="NTKO" w:date="2020-05-19T11:59:05Z">
        <w:r>
          <w:rPr>
            <w:rFonts w:hint="eastAsia" w:ascii="仿宋_GB2312" w:hAnsi="Times New Roman" w:eastAsia="仿宋_GB2312" w:cs="Times New Roman"/>
            <w:color w:val="000000" w:themeColor="text1"/>
            <w:sz w:val="32"/>
            <w:szCs w:val="32"/>
            <w:u w:val="none"/>
            <w:rPrChange w:id="728" w:author="Administrator" w:date="2020-05-27T12:26:17Z">
              <w:rPr>
                <w:rFonts w:hint="eastAsia" w:ascii="仿宋_GB2312" w:hAnsi="Times New Roman" w:eastAsia="仿宋_GB2312" w:cs="Times New Roman"/>
                <w:color w:val="auto"/>
                <w:sz w:val="32"/>
                <w:szCs w:val="32"/>
                <w:u w:val="none"/>
              </w:rPr>
            </w:rPrChange>
          </w:rPr>
          <w:delText>超过</w:delText>
        </w:r>
      </w:del>
      <w:ins w:id="729" w:author="NTKO" w:date="2020-05-19T11:59:05Z">
        <w:r>
          <w:rPr>
            <w:rFonts w:hint="eastAsia" w:ascii="仿宋_GB2312" w:hAnsi="Times New Roman" w:eastAsia="仿宋_GB2312" w:cs="Times New Roman"/>
            <w:color w:val="000000" w:themeColor="text1"/>
            <w:sz w:val="32"/>
            <w:szCs w:val="32"/>
            <w:u w:val="none"/>
            <w:lang w:eastAsia="zh-CN"/>
            <w:rPrChange w:id="730" w:author="Administrator" w:date="2020-05-27T12:26:17Z">
              <w:rPr>
                <w:rFonts w:hint="eastAsia" w:ascii="仿宋_GB2312" w:hAnsi="Times New Roman" w:eastAsia="仿宋_GB2312" w:cs="Times New Roman"/>
                <w:color w:val="auto"/>
                <w:sz w:val="32"/>
                <w:szCs w:val="32"/>
                <w:u w:val="none"/>
                <w:lang w:eastAsia="zh-CN"/>
              </w:rPr>
            </w:rPrChange>
          </w:rPr>
          <w:t>大于</w:t>
        </w:r>
      </w:ins>
      <w:del w:id="731" w:author="NTKO" w:date="2020-05-19T11:59:10Z">
        <w:r>
          <w:rPr>
            <w:rFonts w:hint="default" w:ascii="仿宋_GB2312" w:hAnsi="Times New Roman" w:eastAsia="仿宋_GB2312" w:cs="Times New Roman"/>
            <w:color w:val="000000" w:themeColor="text1"/>
            <w:sz w:val="32"/>
            <w:szCs w:val="32"/>
            <w:u w:val="none"/>
            <w:lang w:val="en-US"/>
            <w:rPrChange w:id="732" w:author="Administrator" w:date="2020-05-27T12:26:17Z">
              <w:rPr>
                <w:rFonts w:hint="default" w:ascii="仿宋_GB2312" w:hAnsi="Times New Roman" w:eastAsia="仿宋_GB2312" w:cs="Times New Roman"/>
                <w:color w:val="auto"/>
                <w:sz w:val="32"/>
                <w:szCs w:val="32"/>
                <w:u w:val="none"/>
                <w:lang w:val="en-US"/>
              </w:rPr>
            </w:rPrChange>
          </w:rPr>
          <w:delText>4公斤/平方厘米</w:delText>
        </w:r>
      </w:del>
      <w:ins w:id="733" w:author="NTKO" w:date="2020-05-19T11:59:10Z">
        <w:r>
          <w:rPr>
            <w:rFonts w:hint="eastAsia" w:ascii="仿宋_GB2312" w:hAnsi="Times New Roman" w:eastAsia="仿宋_GB2312" w:cs="Times New Roman"/>
            <w:color w:val="000000" w:themeColor="text1"/>
            <w:sz w:val="32"/>
            <w:szCs w:val="32"/>
            <w:u w:val="none"/>
            <w:lang w:val="en-US" w:eastAsia="zh-CN"/>
            <w:rPrChange w:id="734" w:author="Administrator" w:date="2020-05-27T12:26:17Z">
              <w:rPr>
                <w:rFonts w:hint="eastAsia" w:ascii="仿宋_GB2312" w:hAnsi="Times New Roman" w:eastAsia="仿宋_GB2312" w:cs="Times New Roman"/>
                <w:color w:val="auto"/>
                <w:sz w:val="32"/>
                <w:szCs w:val="32"/>
                <w:u w:val="none"/>
                <w:lang w:val="en-US" w:eastAsia="zh-CN"/>
              </w:rPr>
            </w:rPrChange>
          </w:rPr>
          <w:t>0</w:t>
        </w:r>
      </w:ins>
      <w:ins w:id="735" w:author="NTKO" w:date="2020-05-19T11:59:11Z">
        <w:r>
          <w:rPr>
            <w:rFonts w:hint="eastAsia" w:ascii="仿宋_GB2312" w:hAnsi="Times New Roman" w:eastAsia="仿宋_GB2312" w:cs="Times New Roman"/>
            <w:color w:val="000000" w:themeColor="text1"/>
            <w:sz w:val="32"/>
            <w:szCs w:val="32"/>
            <w:u w:val="none"/>
            <w:lang w:val="en-US" w:eastAsia="zh-CN"/>
            <w:rPrChange w:id="736" w:author="Administrator" w:date="2020-05-27T12:26:17Z">
              <w:rPr>
                <w:rFonts w:hint="eastAsia" w:ascii="仿宋_GB2312" w:hAnsi="Times New Roman" w:eastAsia="仿宋_GB2312" w:cs="Times New Roman"/>
                <w:color w:val="auto"/>
                <w:sz w:val="32"/>
                <w:szCs w:val="32"/>
                <w:u w:val="none"/>
                <w:lang w:val="en-US" w:eastAsia="zh-CN"/>
              </w:rPr>
            </w:rPrChange>
          </w:rPr>
          <w:t>.4</w:t>
        </w:r>
      </w:ins>
      <w:ins w:id="737" w:author="NTKO" w:date="2020-05-19T11:59:22Z">
        <w:r>
          <w:rPr>
            <w:rFonts w:hint="eastAsia" w:ascii="仿宋_GB2312" w:hAnsi="Times New Roman" w:eastAsia="仿宋_GB2312" w:cs="Times New Roman"/>
            <w:color w:val="000000" w:themeColor="text1"/>
            <w:sz w:val="32"/>
            <w:szCs w:val="32"/>
            <w:u w:val="none"/>
            <w:lang w:val="en-US" w:eastAsia="zh-CN"/>
            <w:rPrChange w:id="738" w:author="Administrator" w:date="2020-05-27T12:26:17Z">
              <w:rPr>
                <w:rFonts w:hint="eastAsia" w:ascii="仿宋_GB2312" w:hAnsi="Times New Roman" w:eastAsia="仿宋_GB2312" w:cs="Times New Roman"/>
                <w:color w:val="auto"/>
                <w:sz w:val="32"/>
                <w:szCs w:val="32"/>
                <w:u w:val="none"/>
                <w:lang w:val="en-US" w:eastAsia="zh-CN"/>
              </w:rPr>
            </w:rPrChange>
          </w:rPr>
          <w:t>MP</w:t>
        </w:r>
      </w:ins>
      <w:ins w:id="739" w:author="NTKO" w:date="2020-05-19T11:59:25Z">
        <w:r>
          <w:rPr>
            <w:rFonts w:hint="eastAsia" w:ascii="仿宋_GB2312" w:hAnsi="Times New Roman" w:eastAsia="仿宋_GB2312" w:cs="Times New Roman"/>
            <w:color w:val="000000" w:themeColor="text1"/>
            <w:sz w:val="32"/>
            <w:szCs w:val="32"/>
            <w:u w:val="none"/>
            <w:lang w:val="en-US" w:eastAsia="zh-CN"/>
            <w:rPrChange w:id="740" w:author="Administrator" w:date="2020-05-27T12:26:17Z">
              <w:rPr>
                <w:rFonts w:hint="eastAsia" w:ascii="仿宋_GB2312" w:hAnsi="Times New Roman" w:eastAsia="仿宋_GB2312" w:cs="Times New Roman"/>
                <w:color w:val="auto"/>
                <w:sz w:val="32"/>
                <w:szCs w:val="32"/>
                <w:u w:val="none"/>
                <w:lang w:val="en-US" w:eastAsia="zh-CN"/>
              </w:rPr>
            </w:rPrChange>
          </w:rPr>
          <w:t>a</w:t>
        </w:r>
      </w:ins>
      <w:r>
        <w:rPr>
          <w:rFonts w:hint="eastAsia" w:ascii="仿宋_GB2312" w:hAnsi="Times New Roman" w:eastAsia="仿宋_GB2312" w:cs="Times New Roman"/>
          <w:color w:val="000000" w:themeColor="text1"/>
          <w:sz w:val="32"/>
          <w:szCs w:val="32"/>
          <w:u w:val="none"/>
          <w:rPrChange w:id="741" w:author="Administrator" w:date="2020-05-27T12:26:17Z">
            <w:rPr>
              <w:rFonts w:hint="eastAsia" w:ascii="仿宋_GB2312" w:hAnsi="Times New Roman" w:eastAsia="仿宋_GB2312" w:cs="Times New Roman"/>
              <w:color w:val="auto"/>
              <w:sz w:val="32"/>
              <w:szCs w:val="32"/>
              <w:u w:val="none"/>
            </w:rPr>
          </w:rPrChange>
        </w:rPr>
        <w:t>的燃气管道</w:t>
      </w:r>
      <w:ins w:id="742" w:author="NTKO" w:date="2020-05-19T11:59:53Z">
        <w:r>
          <w:rPr>
            <w:rFonts w:hint="eastAsia" w:ascii="仿宋_GB2312" w:hAnsi="Times New Roman" w:eastAsia="仿宋_GB2312" w:cs="Times New Roman"/>
            <w:color w:val="000000" w:themeColor="text1"/>
            <w:sz w:val="32"/>
            <w:szCs w:val="32"/>
            <w:u w:val="none"/>
            <w:rPrChange w:id="743" w:author="Administrator" w:date="2020-05-27T12:26:17Z">
              <w:rPr>
                <w:rFonts w:hint="eastAsia" w:ascii="仿宋_GB2312" w:hAnsi="Times New Roman" w:eastAsia="仿宋_GB2312" w:cs="Times New Roman"/>
                <w:color w:val="auto"/>
                <w:sz w:val="32"/>
                <w:szCs w:val="32"/>
                <w:u w:val="none"/>
              </w:rPr>
            </w:rPrChange>
          </w:rPr>
          <w:t>和其他</w:t>
        </w:r>
      </w:ins>
      <w:ins w:id="744" w:author="Administrator" w:date="2020-05-26T16:50:22Z">
        <w:r>
          <w:rPr>
            <w:rFonts w:hint="eastAsia" w:ascii="仿宋_GB2312" w:hAnsi="Times New Roman" w:eastAsia="仿宋_GB2312" w:cs="Times New Roman"/>
            <w:b w:val="0"/>
            <w:bCs w:val="0"/>
            <w:color w:val="000000" w:themeColor="text1"/>
            <w:sz w:val="32"/>
            <w:szCs w:val="32"/>
            <w:u w:val="none"/>
            <w:lang w:eastAsia="zh-CN"/>
            <w:rPrChange w:id="745" w:author="Administrator" w:date="2020-05-27T12:26:25Z">
              <w:rPr>
                <w:rFonts w:hint="eastAsia" w:ascii="仿宋_GB2312" w:hAnsi="Times New Roman" w:eastAsia="仿宋_GB2312" w:cs="Times New Roman"/>
                <w:color w:val="auto"/>
                <w:sz w:val="32"/>
                <w:szCs w:val="32"/>
                <w:u w:val="none"/>
                <w:lang w:eastAsia="zh-CN"/>
              </w:rPr>
            </w:rPrChange>
          </w:rPr>
          <w:t>可</w:t>
        </w:r>
      </w:ins>
      <w:ins w:id="746" w:author="NTKO" w:date="2020-05-19T11:59:53Z">
        <w:del w:id="747" w:author="Administrator" w:date="2020-05-26T16:50:18Z">
          <w:r>
            <w:rPr>
              <w:rFonts w:hint="eastAsia" w:ascii="仿宋_GB2312" w:hAnsi="Times New Roman" w:eastAsia="仿宋_GB2312" w:cs="Times New Roman"/>
              <w:b w:val="0"/>
              <w:bCs w:val="0"/>
              <w:color w:val="000000" w:themeColor="text1"/>
              <w:sz w:val="32"/>
              <w:szCs w:val="32"/>
              <w:u w:val="none"/>
              <w:rPrChange w:id="748" w:author="Administrator" w:date="2020-05-27T12:26:25Z">
                <w:rPr>
                  <w:rFonts w:hint="eastAsia" w:ascii="仿宋_GB2312" w:hAnsi="Times New Roman" w:eastAsia="仿宋_GB2312" w:cs="Times New Roman"/>
                  <w:color w:val="auto"/>
                  <w:sz w:val="32"/>
                  <w:szCs w:val="32"/>
                  <w:u w:val="none"/>
                </w:rPr>
              </w:rPrChange>
            </w:rPr>
            <w:delText>易</w:delText>
          </w:r>
        </w:del>
      </w:ins>
      <w:ins w:id="749" w:author="NTKO" w:date="2020-05-19T11:59:53Z">
        <w:r>
          <w:rPr>
            <w:rFonts w:hint="eastAsia" w:ascii="仿宋_GB2312" w:hAnsi="Times New Roman" w:eastAsia="仿宋_GB2312" w:cs="Times New Roman"/>
            <w:b w:val="0"/>
            <w:bCs w:val="0"/>
            <w:color w:val="000000" w:themeColor="text1"/>
            <w:sz w:val="32"/>
            <w:szCs w:val="32"/>
            <w:u w:val="none"/>
            <w:rPrChange w:id="750" w:author="Administrator" w:date="2020-05-27T12:26:25Z">
              <w:rPr>
                <w:rFonts w:hint="eastAsia" w:ascii="仿宋_GB2312" w:hAnsi="Times New Roman" w:eastAsia="仿宋_GB2312" w:cs="Times New Roman"/>
                <w:color w:val="auto"/>
                <w:sz w:val="32"/>
                <w:szCs w:val="32"/>
                <w:u w:val="none"/>
              </w:rPr>
            </w:rPrChange>
          </w:rPr>
          <w:t>燃</w:t>
        </w:r>
      </w:ins>
      <w:ins w:id="751" w:author="NTKO" w:date="2020-05-19T12:00:16Z">
        <w:r>
          <w:rPr>
            <w:rFonts w:hint="eastAsia" w:ascii="仿宋_GB2312" w:hAnsi="Times New Roman" w:eastAsia="仿宋_GB2312" w:cs="Times New Roman"/>
            <w:color w:val="000000" w:themeColor="text1"/>
            <w:sz w:val="32"/>
            <w:szCs w:val="32"/>
            <w:u w:val="none"/>
            <w:lang w:eastAsia="zh-CN"/>
            <w:rPrChange w:id="752" w:author="Administrator" w:date="2020-05-27T12:26:17Z">
              <w:rPr>
                <w:rFonts w:hint="eastAsia" w:ascii="仿宋_GB2312" w:hAnsi="Times New Roman" w:eastAsia="仿宋_GB2312" w:cs="Times New Roman"/>
                <w:color w:val="auto"/>
                <w:sz w:val="32"/>
                <w:szCs w:val="32"/>
                <w:u w:val="none"/>
                <w:lang w:eastAsia="zh-CN"/>
              </w:rPr>
            </w:rPrChange>
          </w:rPr>
          <w:t>、</w:t>
        </w:r>
      </w:ins>
      <w:ins w:id="753" w:author="NTKO" w:date="2020-05-19T11:59:53Z">
        <w:r>
          <w:rPr>
            <w:rFonts w:hint="eastAsia" w:ascii="仿宋_GB2312" w:hAnsi="Times New Roman" w:eastAsia="仿宋_GB2312" w:cs="Times New Roman"/>
            <w:color w:val="000000" w:themeColor="text1"/>
            <w:sz w:val="32"/>
            <w:szCs w:val="32"/>
            <w:u w:val="none"/>
            <w:rPrChange w:id="754" w:author="Administrator" w:date="2020-05-27T12:26:17Z">
              <w:rPr>
                <w:rFonts w:hint="eastAsia" w:ascii="仿宋_GB2312" w:hAnsi="Times New Roman" w:eastAsia="仿宋_GB2312" w:cs="Times New Roman"/>
                <w:color w:val="auto"/>
                <w:sz w:val="32"/>
                <w:szCs w:val="32"/>
                <w:u w:val="none"/>
              </w:rPr>
            </w:rPrChange>
          </w:rPr>
          <w:t>易爆</w:t>
        </w:r>
      </w:ins>
      <w:ins w:id="755" w:author="NTKO" w:date="2020-05-19T12:00:17Z">
        <w:r>
          <w:rPr>
            <w:rFonts w:hint="eastAsia" w:ascii="仿宋_GB2312" w:hAnsi="Times New Roman" w:eastAsia="仿宋_GB2312" w:cs="Times New Roman"/>
            <w:color w:val="000000" w:themeColor="text1"/>
            <w:sz w:val="32"/>
            <w:szCs w:val="32"/>
            <w:u w:val="none"/>
            <w:lang w:eastAsia="zh-CN"/>
            <w:rPrChange w:id="756" w:author="Administrator" w:date="2020-05-27T12:26:17Z">
              <w:rPr>
                <w:rFonts w:hint="eastAsia" w:ascii="仿宋_GB2312" w:hAnsi="Times New Roman" w:eastAsia="仿宋_GB2312" w:cs="Times New Roman"/>
                <w:color w:val="auto"/>
                <w:sz w:val="32"/>
                <w:szCs w:val="32"/>
                <w:u w:val="none"/>
                <w:lang w:eastAsia="zh-CN"/>
              </w:rPr>
            </w:rPrChange>
          </w:rPr>
          <w:t>、</w:t>
        </w:r>
      </w:ins>
      <w:ins w:id="757" w:author="NTKO" w:date="2020-05-19T11:59:53Z">
        <w:r>
          <w:rPr>
            <w:rFonts w:hint="eastAsia" w:ascii="仿宋_GB2312" w:hAnsi="Times New Roman" w:eastAsia="仿宋_GB2312" w:cs="Times New Roman"/>
            <w:color w:val="000000" w:themeColor="text1"/>
            <w:sz w:val="32"/>
            <w:szCs w:val="32"/>
            <w:u w:val="none"/>
            <w:rPrChange w:id="758" w:author="Administrator" w:date="2020-05-27T12:26:17Z">
              <w:rPr>
                <w:rFonts w:hint="eastAsia" w:ascii="仿宋_GB2312" w:hAnsi="Times New Roman" w:eastAsia="仿宋_GB2312" w:cs="Times New Roman"/>
                <w:color w:val="auto"/>
                <w:sz w:val="32"/>
                <w:szCs w:val="32"/>
                <w:u w:val="none"/>
              </w:rPr>
            </w:rPrChange>
          </w:rPr>
          <w:t>有毒</w:t>
        </w:r>
      </w:ins>
      <w:ins w:id="759" w:author="NTKO" w:date="2020-05-19T12:00:29Z">
        <w:r>
          <w:rPr>
            <w:rFonts w:hint="eastAsia" w:ascii="仿宋_GB2312" w:hAnsi="Times New Roman" w:eastAsia="仿宋_GB2312" w:cs="Times New Roman"/>
            <w:color w:val="000000" w:themeColor="text1"/>
            <w:sz w:val="32"/>
            <w:szCs w:val="32"/>
            <w:u w:val="none"/>
            <w:lang w:eastAsia="zh-CN"/>
            <w:rPrChange w:id="760" w:author="Administrator" w:date="2020-05-27T12:26:17Z">
              <w:rPr>
                <w:rFonts w:hint="eastAsia" w:ascii="仿宋_GB2312" w:hAnsi="Times New Roman" w:eastAsia="仿宋_GB2312" w:cs="Times New Roman"/>
                <w:color w:val="auto"/>
                <w:sz w:val="32"/>
                <w:szCs w:val="32"/>
                <w:u w:val="none"/>
                <w:lang w:eastAsia="zh-CN"/>
              </w:rPr>
            </w:rPrChange>
          </w:rPr>
          <w:t>、</w:t>
        </w:r>
      </w:ins>
      <w:ins w:id="761" w:author="NTKO" w:date="2020-05-19T11:59:53Z">
        <w:r>
          <w:rPr>
            <w:rFonts w:hint="eastAsia" w:ascii="仿宋_GB2312" w:hAnsi="Times New Roman" w:eastAsia="仿宋_GB2312" w:cs="Times New Roman"/>
            <w:color w:val="000000" w:themeColor="text1"/>
            <w:sz w:val="32"/>
            <w:szCs w:val="32"/>
            <w:u w:val="none"/>
            <w:rPrChange w:id="762" w:author="Administrator" w:date="2020-05-27T12:26:17Z">
              <w:rPr>
                <w:rFonts w:hint="eastAsia" w:ascii="仿宋_GB2312" w:hAnsi="Times New Roman" w:eastAsia="仿宋_GB2312" w:cs="Times New Roman"/>
                <w:color w:val="auto"/>
                <w:sz w:val="32"/>
                <w:szCs w:val="32"/>
                <w:u w:val="none"/>
              </w:rPr>
            </w:rPrChange>
          </w:rPr>
          <w:t>有害</w:t>
        </w:r>
      </w:ins>
      <w:ins w:id="763" w:author="NTKO" w:date="2020-05-19T12:00:39Z">
        <w:r>
          <w:rPr>
            <w:rFonts w:hint="eastAsia" w:ascii="仿宋_GB2312" w:hAnsi="Times New Roman" w:eastAsia="仿宋_GB2312" w:cs="Times New Roman"/>
            <w:color w:val="000000" w:themeColor="text1"/>
            <w:sz w:val="32"/>
            <w:szCs w:val="32"/>
            <w:u w:val="none"/>
            <w:lang w:eastAsia="zh-CN"/>
            <w:rPrChange w:id="764" w:author="Administrator" w:date="2020-05-27T12:26:17Z">
              <w:rPr>
                <w:rFonts w:hint="eastAsia" w:ascii="仿宋_GB2312" w:hAnsi="Times New Roman" w:eastAsia="仿宋_GB2312" w:cs="Times New Roman"/>
                <w:color w:val="auto"/>
                <w:sz w:val="32"/>
                <w:szCs w:val="32"/>
                <w:u w:val="none"/>
                <w:lang w:eastAsia="zh-CN"/>
              </w:rPr>
            </w:rPrChange>
          </w:rPr>
          <w:t>、</w:t>
        </w:r>
      </w:ins>
      <w:ins w:id="765" w:author="NTKO" w:date="2020-05-19T12:00:43Z">
        <w:r>
          <w:rPr>
            <w:rFonts w:hint="eastAsia" w:ascii="仿宋_GB2312" w:hAnsi="Times New Roman" w:eastAsia="仿宋_GB2312" w:cs="Times New Roman"/>
            <w:color w:val="000000" w:themeColor="text1"/>
            <w:sz w:val="32"/>
            <w:szCs w:val="32"/>
            <w:u w:val="none"/>
            <w:lang w:eastAsia="zh-CN"/>
            <w:rPrChange w:id="766" w:author="Administrator" w:date="2020-05-27T12:26:17Z">
              <w:rPr>
                <w:rFonts w:hint="eastAsia" w:ascii="仿宋_GB2312" w:hAnsi="Times New Roman" w:eastAsia="仿宋_GB2312" w:cs="Times New Roman"/>
                <w:color w:val="auto"/>
                <w:sz w:val="32"/>
                <w:szCs w:val="32"/>
                <w:u w:val="none"/>
                <w:lang w:eastAsia="zh-CN"/>
              </w:rPr>
            </w:rPrChange>
          </w:rPr>
          <w:t>有腐蚀性</w:t>
        </w:r>
      </w:ins>
      <w:ins w:id="767" w:author="NTKO" w:date="2020-05-19T12:00:44Z">
        <w:r>
          <w:rPr>
            <w:rFonts w:hint="eastAsia" w:ascii="仿宋_GB2312" w:hAnsi="Times New Roman" w:eastAsia="仿宋_GB2312" w:cs="Times New Roman"/>
            <w:color w:val="000000" w:themeColor="text1"/>
            <w:sz w:val="32"/>
            <w:szCs w:val="32"/>
            <w:u w:val="none"/>
            <w:lang w:eastAsia="zh-CN"/>
            <w:rPrChange w:id="768" w:author="Administrator" w:date="2020-05-27T12:26:17Z">
              <w:rPr>
                <w:rFonts w:hint="eastAsia" w:ascii="仿宋_GB2312" w:hAnsi="Times New Roman" w:eastAsia="仿宋_GB2312" w:cs="Times New Roman"/>
                <w:color w:val="auto"/>
                <w:sz w:val="32"/>
                <w:szCs w:val="32"/>
                <w:u w:val="none"/>
                <w:lang w:eastAsia="zh-CN"/>
              </w:rPr>
            </w:rPrChange>
          </w:rPr>
          <w:t>的</w:t>
        </w:r>
      </w:ins>
      <w:ins w:id="769" w:author="NTKO" w:date="2020-05-19T11:59:53Z">
        <w:r>
          <w:rPr>
            <w:rFonts w:hint="eastAsia" w:ascii="仿宋_GB2312" w:hAnsi="Times New Roman" w:eastAsia="仿宋_GB2312" w:cs="Times New Roman"/>
            <w:color w:val="000000" w:themeColor="text1"/>
            <w:sz w:val="32"/>
            <w:szCs w:val="32"/>
            <w:u w:val="none"/>
            <w:rPrChange w:id="770" w:author="Administrator" w:date="2020-05-27T12:26:17Z">
              <w:rPr>
                <w:rFonts w:hint="eastAsia" w:ascii="仿宋_GB2312" w:hAnsi="Times New Roman" w:eastAsia="仿宋_GB2312" w:cs="Times New Roman"/>
                <w:color w:val="auto"/>
                <w:sz w:val="32"/>
                <w:szCs w:val="32"/>
                <w:u w:val="none"/>
              </w:rPr>
            </w:rPrChange>
          </w:rPr>
          <w:t>气体、液体的管道</w:t>
        </w:r>
      </w:ins>
      <w:del w:id="771" w:author="NTKO" w:date="2020-05-19T12:01:48Z">
        <w:r>
          <w:rPr>
            <w:rFonts w:hint="eastAsia" w:ascii="仿宋_GB2312" w:hAnsi="Times New Roman" w:eastAsia="仿宋_GB2312" w:cs="Times New Roman"/>
            <w:color w:val="000000" w:themeColor="text1"/>
            <w:sz w:val="32"/>
            <w:szCs w:val="32"/>
            <w:u w:val="none"/>
            <w:rPrChange w:id="772" w:author="Administrator" w:date="2020-05-27T12:26:17Z">
              <w:rPr>
                <w:rFonts w:hint="eastAsia" w:ascii="仿宋_GB2312" w:hAnsi="Times New Roman" w:eastAsia="仿宋_GB2312" w:cs="Times New Roman"/>
                <w:color w:val="auto"/>
                <w:sz w:val="32"/>
                <w:szCs w:val="32"/>
                <w:u w:val="none"/>
              </w:rPr>
            </w:rPrChange>
          </w:rPr>
          <w:delText>、</w:delText>
        </w:r>
      </w:del>
      <w:ins w:id="773" w:author="NTKO" w:date="2020-05-19T12:01:48Z">
        <w:r>
          <w:rPr>
            <w:rFonts w:hint="eastAsia" w:ascii="仿宋_GB2312" w:hAnsi="Times New Roman" w:eastAsia="仿宋_GB2312" w:cs="Times New Roman"/>
            <w:color w:val="000000" w:themeColor="text1"/>
            <w:sz w:val="32"/>
            <w:szCs w:val="32"/>
            <w:u w:val="none"/>
            <w:lang w:eastAsia="zh-CN"/>
            <w:rPrChange w:id="774" w:author="Administrator" w:date="2020-05-27T12:26:17Z">
              <w:rPr>
                <w:rFonts w:hint="eastAsia" w:ascii="仿宋_GB2312" w:hAnsi="Times New Roman" w:eastAsia="仿宋_GB2312" w:cs="Times New Roman"/>
                <w:color w:val="auto"/>
                <w:sz w:val="32"/>
                <w:szCs w:val="32"/>
                <w:u w:val="none"/>
                <w:lang w:eastAsia="zh-CN"/>
              </w:rPr>
            </w:rPrChange>
          </w:rPr>
          <w:t>，</w:t>
        </w:r>
      </w:ins>
      <w:ins w:id="775" w:author="NTKO" w:date="2020-05-19T12:01:49Z">
        <w:r>
          <w:rPr>
            <w:rFonts w:hint="eastAsia" w:ascii="仿宋_GB2312" w:hAnsi="Times New Roman" w:eastAsia="仿宋_GB2312" w:cs="Times New Roman"/>
            <w:color w:val="000000" w:themeColor="text1"/>
            <w:sz w:val="32"/>
            <w:szCs w:val="32"/>
            <w:u w:val="none"/>
            <w:lang w:eastAsia="zh-CN"/>
            <w:rPrChange w:id="776" w:author="Administrator" w:date="2020-05-27T12:26:17Z">
              <w:rPr>
                <w:rFonts w:hint="eastAsia" w:ascii="仿宋_GB2312" w:hAnsi="Times New Roman" w:eastAsia="仿宋_GB2312" w:cs="Times New Roman"/>
                <w:color w:val="auto"/>
                <w:sz w:val="32"/>
                <w:szCs w:val="32"/>
                <w:u w:val="none"/>
                <w:lang w:eastAsia="zh-CN"/>
              </w:rPr>
            </w:rPrChange>
          </w:rPr>
          <w:t>以及</w:t>
        </w:r>
      </w:ins>
      <w:r>
        <w:rPr>
          <w:rFonts w:hint="eastAsia" w:ascii="仿宋_GB2312" w:hAnsi="Times New Roman" w:eastAsia="仿宋_GB2312" w:cs="Times New Roman"/>
          <w:color w:val="000000" w:themeColor="text1"/>
          <w:sz w:val="32"/>
          <w:szCs w:val="32"/>
          <w:u w:val="none"/>
          <w:rPrChange w:id="777" w:author="Administrator" w:date="2020-05-27T12:26:17Z">
            <w:rPr>
              <w:rFonts w:hint="eastAsia" w:ascii="仿宋_GB2312" w:hAnsi="Times New Roman" w:eastAsia="仿宋_GB2312" w:cs="Times New Roman"/>
              <w:color w:val="auto"/>
              <w:sz w:val="32"/>
              <w:szCs w:val="32"/>
              <w:u w:val="none"/>
            </w:rPr>
          </w:rPrChange>
        </w:rPr>
        <w:t>电压</w:t>
      </w:r>
      <w:del w:id="778" w:author="NTKO" w:date="2020-05-19T12:01:55Z">
        <w:r>
          <w:rPr>
            <w:rFonts w:hint="eastAsia" w:ascii="仿宋_GB2312" w:hAnsi="Times New Roman" w:eastAsia="仿宋_GB2312" w:cs="Times New Roman"/>
            <w:color w:val="000000" w:themeColor="text1"/>
            <w:sz w:val="32"/>
            <w:szCs w:val="32"/>
            <w:u w:val="none"/>
            <w:rPrChange w:id="779" w:author="Administrator" w:date="2020-05-27T12:26:17Z">
              <w:rPr>
                <w:rFonts w:hint="eastAsia" w:ascii="仿宋_GB2312" w:hAnsi="Times New Roman" w:eastAsia="仿宋_GB2312" w:cs="Times New Roman"/>
                <w:color w:val="auto"/>
                <w:sz w:val="32"/>
                <w:szCs w:val="32"/>
                <w:u w:val="none"/>
              </w:rPr>
            </w:rPrChange>
          </w:rPr>
          <w:delText>超过</w:delText>
        </w:r>
      </w:del>
      <w:ins w:id="780" w:author="NTKO" w:date="2020-05-19T12:01:55Z">
        <w:r>
          <w:rPr>
            <w:rFonts w:hint="eastAsia" w:ascii="仿宋_GB2312" w:hAnsi="Times New Roman" w:eastAsia="仿宋_GB2312" w:cs="Times New Roman"/>
            <w:color w:val="000000" w:themeColor="text1"/>
            <w:sz w:val="32"/>
            <w:szCs w:val="32"/>
            <w:u w:val="none"/>
            <w:lang w:eastAsia="zh-CN"/>
            <w:rPrChange w:id="781" w:author="Administrator" w:date="2020-05-27T12:26:17Z">
              <w:rPr>
                <w:rFonts w:hint="eastAsia" w:ascii="仿宋_GB2312" w:hAnsi="Times New Roman" w:eastAsia="仿宋_GB2312" w:cs="Times New Roman"/>
                <w:color w:val="auto"/>
                <w:sz w:val="32"/>
                <w:szCs w:val="32"/>
                <w:u w:val="none"/>
                <w:lang w:eastAsia="zh-CN"/>
              </w:rPr>
            </w:rPrChange>
          </w:rPr>
          <w:t>高于</w:t>
        </w:r>
      </w:ins>
      <w:r>
        <w:rPr>
          <w:rFonts w:hint="eastAsia" w:ascii="仿宋_GB2312" w:hAnsi="Times New Roman" w:eastAsia="仿宋_GB2312" w:cs="Times New Roman"/>
          <w:color w:val="000000" w:themeColor="text1"/>
          <w:sz w:val="32"/>
          <w:szCs w:val="32"/>
          <w:u w:val="none"/>
          <w:rPrChange w:id="782" w:author="Administrator" w:date="2020-05-27T12:26:17Z">
            <w:rPr>
              <w:rFonts w:hint="eastAsia" w:ascii="仿宋_GB2312" w:hAnsi="Times New Roman" w:eastAsia="仿宋_GB2312" w:cs="Times New Roman"/>
              <w:color w:val="auto"/>
              <w:sz w:val="32"/>
              <w:szCs w:val="32"/>
              <w:u w:val="none"/>
            </w:rPr>
          </w:rPrChange>
        </w:rPr>
        <w:t>10</w:t>
      </w:r>
      <w:del w:id="783" w:author="NTKO" w:date="2020-05-19T12:02:02Z">
        <w:r>
          <w:rPr>
            <w:rFonts w:hint="default" w:ascii="仿宋_GB2312" w:hAnsi="Times New Roman" w:eastAsia="仿宋_GB2312" w:cs="Times New Roman"/>
            <w:color w:val="000000" w:themeColor="text1"/>
            <w:sz w:val="32"/>
            <w:szCs w:val="32"/>
            <w:u w:val="none"/>
            <w:lang w:val="en-US"/>
            <w:rPrChange w:id="784" w:author="Administrator" w:date="2020-05-27T12:26:17Z">
              <w:rPr>
                <w:rFonts w:hint="default" w:ascii="仿宋_GB2312" w:hAnsi="Times New Roman" w:eastAsia="仿宋_GB2312" w:cs="Times New Roman"/>
                <w:color w:val="auto"/>
                <w:sz w:val="32"/>
                <w:szCs w:val="32"/>
                <w:u w:val="none"/>
                <w:lang w:val="en-US"/>
              </w:rPr>
            </w:rPrChange>
          </w:rPr>
          <w:delText>千伏</w:delText>
        </w:r>
      </w:del>
      <w:ins w:id="785" w:author="NTKO" w:date="2020-05-19T12:02:02Z">
        <w:r>
          <w:rPr>
            <w:rFonts w:hint="eastAsia" w:ascii="仿宋_GB2312" w:hAnsi="Times New Roman" w:eastAsia="仿宋_GB2312" w:cs="Times New Roman"/>
            <w:color w:val="000000" w:themeColor="text1"/>
            <w:sz w:val="32"/>
            <w:szCs w:val="32"/>
            <w:u w:val="none"/>
            <w:lang w:val="en-US" w:eastAsia="zh-CN"/>
            <w:rPrChange w:id="786" w:author="Administrator" w:date="2020-05-27T12:26:17Z">
              <w:rPr>
                <w:rFonts w:hint="eastAsia" w:ascii="仿宋_GB2312" w:hAnsi="Times New Roman" w:eastAsia="仿宋_GB2312" w:cs="Times New Roman"/>
                <w:color w:val="auto"/>
                <w:sz w:val="32"/>
                <w:szCs w:val="32"/>
                <w:u w:val="none"/>
                <w:lang w:val="en-US" w:eastAsia="zh-CN"/>
              </w:rPr>
            </w:rPrChange>
          </w:rPr>
          <w:t>KV</w:t>
        </w:r>
      </w:ins>
      <w:r>
        <w:rPr>
          <w:rFonts w:hint="eastAsia" w:ascii="仿宋_GB2312" w:hAnsi="Times New Roman" w:eastAsia="仿宋_GB2312" w:cs="Times New Roman"/>
          <w:color w:val="000000" w:themeColor="text1"/>
          <w:sz w:val="32"/>
          <w:szCs w:val="32"/>
          <w:u w:val="none"/>
          <w:rPrChange w:id="787" w:author="Administrator" w:date="2020-05-27T12:26:17Z">
            <w:rPr>
              <w:rFonts w:hint="eastAsia" w:ascii="仿宋_GB2312" w:hAnsi="Times New Roman" w:eastAsia="仿宋_GB2312" w:cs="Times New Roman"/>
              <w:color w:val="auto"/>
              <w:sz w:val="32"/>
              <w:szCs w:val="32"/>
              <w:u w:val="none"/>
            </w:rPr>
          </w:rPrChange>
        </w:rPr>
        <w:t>的</w:t>
      </w:r>
      <w:del w:id="788" w:author="NTKO" w:date="2020-05-19T12:02:12Z">
        <w:r>
          <w:rPr>
            <w:rFonts w:hint="eastAsia" w:ascii="仿宋_GB2312" w:hAnsi="Times New Roman" w:eastAsia="仿宋_GB2312" w:cs="Times New Roman"/>
            <w:color w:val="000000" w:themeColor="text1"/>
            <w:sz w:val="32"/>
            <w:szCs w:val="32"/>
            <w:u w:val="none"/>
            <w:rPrChange w:id="789" w:author="Administrator" w:date="2020-05-27T12:26:17Z">
              <w:rPr>
                <w:rFonts w:hint="eastAsia" w:ascii="仿宋_GB2312" w:hAnsi="Times New Roman" w:eastAsia="仿宋_GB2312" w:cs="Times New Roman"/>
                <w:color w:val="auto"/>
                <w:sz w:val="32"/>
                <w:szCs w:val="32"/>
                <w:u w:val="none"/>
              </w:rPr>
            </w:rPrChange>
          </w:rPr>
          <w:delText>高压电力线和其他易燃易爆及有毒有害气体、液体</w:delText>
        </w:r>
      </w:del>
      <w:del w:id="790" w:author="NTKO" w:date="2020-05-19T12:02:12Z">
        <w:r>
          <w:rPr>
            <w:rFonts w:hint="eastAsia" w:ascii="仿宋_GB2312" w:hAnsi="Times New Roman" w:eastAsia="仿宋_GB2312" w:cs="Times New Roman"/>
            <w:color w:val="FF0000"/>
            <w:sz w:val="32"/>
            <w:szCs w:val="32"/>
            <w:u w:val="none"/>
            <w:lang w:eastAsia="zh-CN"/>
          </w:rPr>
          <w:delText>（含污水）</w:delText>
        </w:r>
      </w:del>
      <w:del w:id="791" w:author="NTKO" w:date="2020-05-19T12:02:12Z">
        <w:r>
          <w:rPr>
            <w:rFonts w:hint="eastAsia" w:ascii="仿宋_GB2312" w:hAnsi="Times New Roman" w:eastAsia="仿宋_GB2312" w:cs="Times New Roman"/>
            <w:color w:val="000000" w:themeColor="text1"/>
            <w:sz w:val="32"/>
            <w:szCs w:val="32"/>
            <w:u w:val="none"/>
            <w:rPrChange w:id="792" w:author="Administrator" w:date="2020-05-27T12:26:17Z">
              <w:rPr>
                <w:rFonts w:hint="eastAsia" w:ascii="仿宋_GB2312" w:hAnsi="Times New Roman" w:eastAsia="仿宋_GB2312" w:cs="Times New Roman"/>
                <w:color w:val="auto"/>
                <w:sz w:val="32"/>
                <w:szCs w:val="32"/>
                <w:u w:val="none"/>
              </w:rPr>
            </w:rPrChange>
          </w:rPr>
          <w:delText>的管道；</w:delText>
        </w:r>
      </w:del>
      <w:ins w:id="793" w:author="NTKO" w:date="2020-05-19T12:02:12Z">
        <w:r>
          <w:rPr>
            <w:rFonts w:hint="eastAsia" w:ascii="仿宋_GB2312" w:hAnsi="Times New Roman" w:eastAsia="仿宋_GB2312" w:cs="Times New Roman"/>
            <w:color w:val="000000" w:themeColor="text1"/>
            <w:sz w:val="32"/>
            <w:szCs w:val="32"/>
            <w:u w:val="none"/>
            <w:lang w:eastAsia="zh-CN"/>
            <w:rPrChange w:id="794" w:author="Administrator" w:date="2020-05-27T12:26:17Z">
              <w:rPr>
                <w:rFonts w:hint="eastAsia" w:ascii="仿宋_GB2312" w:hAnsi="Times New Roman" w:eastAsia="仿宋_GB2312" w:cs="Times New Roman"/>
                <w:color w:val="auto"/>
                <w:sz w:val="32"/>
                <w:szCs w:val="32"/>
                <w:u w:val="none"/>
                <w:lang w:eastAsia="zh-CN"/>
              </w:rPr>
            </w:rPrChange>
          </w:rPr>
          <w:t>配电</w:t>
        </w:r>
      </w:ins>
      <w:ins w:id="795" w:author="NTKO" w:date="2020-05-19T12:02:19Z">
        <w:r>
          <w:rPr>
            <w:rFonts w:hint="eastAsia" w:ascii="仿宋_GB2312" w:hAnsi="Times New Roman" w:eastAsia="仿宋_GB2312" w:cs="Times New Roman"/>
            <w:color w:val="000000" w:themeColor="text1"/>
            <w:sz w:val="32"/>
            <w:szCs w:val="32"/>
            <w:u w:val="none"/>
            <w:lang w:eastAsia="zh-CN"/>
            <w:rPrChange w:id="796" w:author="Administrator" w:date="2020-05-27T12:26:17Z">
              <w:rPr>
                <w:rFonts w:hint="eastAsia" w:ascii="仿宋_GB2312" w:hAnsi="Times New Roman" w:eastAsia="仿宋_GB2312" w:cs="Times New Roman"/>
                <w:color w:val="auto"/>
                <w:sz w:val="32"/>
                <w:szCs w:val="32"/>
                <w:u w:val="none"/>
                <w:lang w:eastAsia="zh-CN"/>
              </w:rPr>
            </w:rPrChange>
          </w:rPr>
          <w:t>电缆</w:t>
        </w:r>
      </w:ins>
      <w:ins w:id="797" w:author="Administrator" w:date="2020-05-26T17:14:23Z">
        <w:r>
          <w:rPr>
            <w:rFonts w:hint="eastAsia" w:ascii="仿宋_GB2312" w:hAnsi="Times New Roman" w:eastAsia="仿宋_GB2312" w:cs="Times New Roman"/>
            <w:color w:val="000000" w:themeColor="text1"/>
            <w:sz w:val="32"/>
            <w:szCs w:val="32"/>
            <w:u w:val="none"/>
            <w:lang w:eastAsia="zh-CN"/>
            <w:rPrChange w:id="798" w:author="Administrator" w:date="2020-05-27T12:26:17Z">
              <w:rPr>
                <w:rFonts w:hint="eastAsia" w:ascii="仿宋_GB2312" w:hAnsi="Times New Roman" w:eastAsia="仿宋_GB2312" w:cs="Times New Roman"/>
                <w:color w:val="auto"/>
                <w:sz w:val="32"/>
                <w:szCs w:val="32"/>
                <w:u w:val="none"/>
                <w:lang w:eastAsia="zh-CN"/>
              </w:rPr>
            </w:rPrChange>
          </w:rPr>
          <w:t>；</w:t>
        </w:r>
      </w:ins>
      <w:ins w:id="799" w:author="NTKO" w:date="2020-05-19T12:02:20Z">
        <w:del w:id="800" w:author="Administrator" w:date="2020-05-26T17:14:22Z">
          <w:r>
            <w:rPr>
              <w:rFonts w:hint="eastAsia" w:ascii="仿宋_GB2312" w:hAnsi="Times New Roman" w:eastAsia="仿宋_GB2312" w:cs="Times New Roman"/>
              <w:color w:val="000000" w:themeColor="text1"/>
              <w:sz w:val="32"/>
              <w:szCs w:val="32"/>
              <w:u w:val="none"/>
              <w:lang w:eastAsia="zh-CN"/>
              <w:rPrChange w:id="801" w:author="Administrator" w:date="2020-05-27T12:26:17Z">
                <w:rPr>
                  <w:rFonts w:hint="eastAsia" w:ascii="仿宋_GB2312" w:hAnsi="Times New Roman" w:eastAsia="仿宋_GB2312" w:cs="Times New Roman"/>
                  <w:color w:val="auto"/>
                  <w:sz w:val="32"/>
                  <w:szCs w:val="32"/>
                  <w:u w:val="none"/>
                  <w:lang w:eastAsia="zh-CN"/>
                </w:rPr>
              </w:rPrChange>
            </w:rPr>
            <w:delText>。</w:delText>
          </w:r>
        </w:del>
      </w:ins>
    </w:p>
    <w:p>
      <w:pPr>
        <w:spacing w:line="579" w:lineRule="exact"/>
        <w:ind w:firstLine="640" w:firstLineChars="200"/>
        <w:rPr>
          <w:rFonts w:ascii="仿宋_GB2312" w:hAnsi="Times New Roman" w:eastAsia="仿宋_GB2312" w:cs="Times New Roman"/>
          <w:color w:val="000000" w:themeColor="text1"/>
          <w:sz w:val="32"/>
          <w:szCs w:val="32"/>
          <w:u w:val="none"/>
          <w:rPrChange w:id="802" w:author="Administrator" w:date="2020-05-27T12:26:17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03" w:author="Administrator" w:date="2020-05-27T12:26:17Z">
            <w:rPr>
              <w:rFonts w:hint="eastAsia" w:ascii="仿宋_GB2312" w:hAnsi="Times New Roman" w:eastAsia="仿宋_GB2312" w:cs="Times New Roman"/>
              <w:color w:val="auto"/>
              <w:sz w:val="32"/>
              <w:szCs w:val="32"/>
              <w:u w:val="none"/>
            </w:rPr>
          </w:rPrChange>
        </w:rPr>
        <w:t>（九）在隧道内铺设电压超过国家规定的高压电力线和其他</w:t>
      </w:r>
      <w:ins w:id="804" w:author="Administrator" w:date="2020-05-26T16:51:26Z">
        <w:r>
          <w:rPr>
            <w:rFonts w:hint="eastAsia" w:ascii="仿宋_GB2312" w:hAnsi="Times New Roman" w:eastAsia="仿宋_GB2312" w:cs="Times New Roman"/>
            <w:b w:val="0"/>
            <w:bCs w:val="0"/>
            <w:color w:val="000000" w:themeColor="text1"/>
            <w:sz w:val="32"/>
            <w:szCs w:val="32"/>
            <w:u w:val="none"/>
            <w:lang w:eastAsia="zh-CN"/>
            <w:rPrChange w:id="805" w:author="Administrator" w:date="2020-05-27T12:26:29Z">
              <w:rPr>
                <w:rFonts w:hint="eastAsia" w:ascii="仿宋_GB2312" w:hAnsi="Times New Roman" w:eastAsia="仿宋_GB2312" w:cs="Times New Roman"/>
                <w:color w:val="auto"/>
                <w:sz w:val="32"/>
                <w:szCs w:val="32"/>
                <w:u w:val="none"/>
                <w:lang w:eastAsia="zh-CN"/>
              </w:rPr>
            </w:rPrChange>
          </w:rPr>
          <w:t>可</w:t>
        </w:r>
      </w:ins>
      <w:del w:id="806" w:author="Administrator" w:date="2020-05-26T16:51:24Z">
        <w:r>
          <w:rPr>
            <w:rFonts w:hint="eastAsia" w:ascii="仿宋_GB2312" w:hAnsi="Times New Roman" w:eastAsia="仿宋_GB2312" w:cs="Times New Roman"/>
            <w:b w:val="0"/>
            <w:bCs w:val="0"/>
            <w:color w:val="000000" w:themeColor="text1"/>
            <w:sz w:val="32"/>
            <w:szCs w:val="32"/>
            <w:u w:val="none"/>
            <w:rPrChange w:id="807" w:author="Administrator" w:date="2020-05-27T12:26:29Z">
              <w:rPr>
                <w:rFonts w:hint="eastAsia" w:ascii="仿宋_GB2312" w:hAnsi="Times New Roman" w:eastAsia="仿宋_GB2312" w:cs="Times New Roman"/>
                <w:color w:val="auto"/>
                <w:sz w:val="32"/>
                <w:szCs w:val="32"/>
                <w:u w:val="none"/>
              </w:rPr>
            </w:rPrChange>
          </w:rPr>
          <w:delText>易</w:delText>
        </w:r>
      </w:del>
      <w:r>
        <w:rPr>
          <w:rFonts w:hint="eastAsia" w:ascii="仿宋_GB2312" w:hAnsi="Times New Roman" w:eastAsia="仿宋_GB2312" w:cs="Times New Roman"/>
          <w:b w:val="0"/>
          <w:bCs w:val="0"/>
          <w:color w:val="000000" w:themeColor="text1"/>
          <w:sz w:val="32"/>
          <w:szCs w:val="32"/>
          <w:u w:val="none"/>
          <w:rPrChange w:id="808" w:author="Administrator" w:date="2020-05-27T12:26:29Z">
            <w:rPr>
              <w:rFonts w:hint="eastAsia" w:ascii="仿宋_GB2312" w:hAnsi="Times New Roman" w:eastAsia="仿宋_GB2312" w:cs="Times New Roman"/>
              <w:color w:val="auto"/>
              <w:sz w:val="32"/>
              <w:szCs w:val="32"/>
              <w:u w:val="none"/>
            </w:rPr>
          </w:rPrChange>
        </w:rPr>
        <w:t>燃</w:t>
      </w:r>
      <w:r>
        <w:rPr>
          <w:rFonts w:hint="eastAsia" w:ascii="仿宋_GB2312" w:hAnsi="Times New Roman" w:eastAsia="仿宋_GB2312" w:cs="Times New Roman"/>
          <w:color w:val="000000" w:themeColor="text1"/>
          <w:sz w:val="32"/>
          <w:szCs w:val="32"/>
          <w:u w:val="none"/>
          <w:rPrChange w:id="809" w:author="Administrator" w:date="2020-05-27T12:26:17Z">
            <w:rPr>
              <w:rFonts w:hint="eastAsia" w:ascii="仿宋_GB2312" w:hAnsi="Times New Roman" w:eastAsia="仿宋_GB2312" w:cs="Times New Roman"/>
              <w:color w:val="auto"/>
              <w:sz w:val="32"/>
              <w:szCs w:val="32"/>
              <w:u w:val="none"/>
            </w:rPr>
          </w:rPrChange>
        </w:rPr>
        <w:t>易爆及有毒有害气体、液体的管道；</w:t>
      </w:r>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（十）在</w:t>
      </w:r>
      <w:r>
        <w:rPr>
          <w:rFonts w:hint="eastAsia" w:ascii="仿宋_GB2312" w:hAnsi="Times New Roman" w:eastAsia="仿宋_GB2312" w:cs="Times New Roman"/>
          <w:color w:val="FF0000"/>
          <w:sz w:val="32"/>
          <w:szCs w:val="32"/>
          <w:u w:val="none"/>
          <w:lang w:eastAsia="zh-CN"/>
          <w:rPrChange w:id="810" w:author="Administrator" w:date="2020-05-27T12:26:34Z">
            <w:rPr>
              <w:rFonts w:hint="eastAsia" w:ascii="仿宋_GB2312" w:hAnsi="Times New Roman" w:eastAsia="仿宋_GB2312" w:cs="Times New Roman"/>
              <w:color w:val="FF0000"/>
              <w:sz w:val="32"/>
              <w:szCs w:val="32"/>
              <w:u w:val="none"/>
              <w:lang w:eastAsia="zh-CN"/>
            </w:rPr>
          </w:rPrChange>
        </w:rPr>
        <w:t>Ⅰ类、Ⅱ类城市</w:t>
      </w:r>
      <w:r>
        <w:rPr>
          <w:rFonts w:hint="eastAsia" w:ascii="仿宋_GB2312" w:hAnsi="Times New Roman" w:eastAsia="仿宋_GB2312" w:cs="Times New Roman"/>
          <w:color w:val="auto"/>
          <w:sz w:val="32"/>
          <w:szCs w:val="32"/>
          <w:u w:val="none"/>
        </w:rPr>
        <w:t>隧道内运载易燃易爆、剧毒、放射性等危险物品；</w:t>
      </w:r>
    </w:p>
    <w:p>
      <w:pPr>
        <w:spacing w:line="579" w:lineRule="exact"/>
        <w:ind w:firstLine="640" w:firstLineChars="200"/>
        <w:rPr>
          <w:rFonts w:ascii="仿宋_GB2312" w:hAnsi="Times New Roman" w:eastAsia="仿宋_GB2312" w:cs="Times New Roman"/>
          <w:color w:val="000000" w:themeColor="text1"/>
          <w:sz w:val="32"/>
          <w:szCs w:val="32"/>
          <w:u w:val="none"/>
          <w:rPrChange w:id="811"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12" w:author="NTKO" w:date="2020-05-27T08:35:43Z">
            <w:rPr>
              <w:rFonts w:hint="eastAsia" w:ascii="仿宋_GB2312" w:hAnsi="Times New Roman" w:eastAsia="仿宋_GB2312" w:cs="Times New Roman"/>
              <w:color w:val="auto"/>
              <w:sz w:val="32"/>
              <w:szCs w:val="32"/>
              <w:u w:val="none"/>
            </w:rPr>
          </w:rPrChange>
        </w:rPr>
        <w:t>（十一）其他损害、侵占城市桥梁、隧道及其附属设施的行为。</w:t>
      </w:r>
    </w:p>
    <w:p>
      <w:pPr>
        <w:spacing w:line="579" w:lineRule="exact"/>
        <w:ind w:firstLine="643" w:firstLineChars="200"/>
        <w:rPr>
          <w:del w:id="813" w:author="Administrator" w:date="2020-05-27T12:26:38Z"/>
          <w:rFonts w:ascii="仿宋_GB2312" w:hAnsi="Times New Roman" w:eastAsia="仿宋_GB2312" w:cs="Times New Roman"/>
          <w:color w:val="000000" w:themeColor="text1"/>
          <w:sz w:val="32"/>
          <w:szCs w:val="32"/>
          <w:u w:val="none"/>
          <w:rPrChange w:id="814" w:author="NTKO" w:date="2020-05-27T08:35:43Z">
            <w:rPr>
              <w:del w:id="815" w:author="Administrator" w:date="2020-05-27T12:26:38Z"/>
              <w:rFonts w:ascii="仿宋_GB2312" w:hAnsi="Times New Roman" w:eastAsia="仿宋_GB2312" w:cs="Times New Roman"/>
              <w:color w:val="auto"/>
              <w:sz w:val="32"/>
              <w:szCs w:val="32"/>
              <w:u w:val="none"/>
            </w:rPr>
          </w:rPrChange>
        </w:rPr>
      </w:pPr>
      <w:del w:id="816" w:author="Administrator" w:date="2020-05-27T12:26:38Z">
        <w:r>
          <w:rPr>
            <w:rFonts w:hint="eastAsia" w:ascii="仿宋_GB2312" w:hAnsi="Times New Roman" w:eastAsia="仿宋_GB2312" w:cs="Times New Roman"/>
            <w:b/>
            <w:bCs/>
            <w:color w:val="000000" w:themeColor="text1"/>
            <w:sz w:val="32"/>
            <w:szCs w:val="32"/>
            <w:u w:val="none"/>
            <w:rPrChange w:id="817" w:author="NTKO" w:date="2020-05-27T08:35:43Z">
              <w:rPr>
                <w:rFonts w:hint="eastAsia" w:ascii="仿宋_GB2312" w:hAnsi="Times New Roman" w:eastAsia="仿宋_GB2312" w:cs="Times New Roman"/>
                <w:b/>
                <w:bCs/>
                <w:color w:val="auto"/>
                <w:sz w:val="32"/>
                <w:szCs w:val="32"/>
                <w:u w:val="none"/>
              </w:rPr>
            </w:rPrChange>
          </w:rPr>
          <w:delText>《城市道路管理条例》第二十七条、《武汉市城市桥梁隧道安全管理条例》第十八条、《南昌市城市桥梁隧道安全管理办法》第十四条第三项</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818"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819" w:author="NTKO" w:date="2020-05-27T08:35:43Z">
            <w:rPr>
              <w:rFonts w:hint="eastAsia" w:ascii="仿宋_GB2312" w:hAnsi="Times New Roman" w:eastAsia="仿宋_GB2312" w:cs="Times New Roman"/>
              <w:b/>
              <w:bCs/>
              <w:color w:val="auto"/>
              <w:sz w:val="32"/>
              <w:szCs w:val="32"/>
              <w:u w:val="none"/>
            </w:rPr>
          </w:rPrChange>
        </w:rPr>
        <w:t>第二十条</w:t>
      </w:r>
      <w:r>
        <w:rPr>
          <w:rFonts w:hint="eastAsia" w:ascii="仿宋_GB2312" w:hAnsi="Times New Roman" w:eastAsia="仿宋_GB2312" w:cs="Times New Roman"/>
          <w:color w:val="000000" w:themeColor="text1"/>
          <w:sz w:val="32"/>
          <w:szCs w:val="32"/>
          <w:u w:val="none"/>
          <w:rPrChange w:id="820" w:author="NTKO" w:date="2020-05-27T08:35:43Z">
            <w:rPr>
              <w:rFonts w:hint="eastAsia" w:ascii="仿宋_GB2312" w:hAnsi="Times New Roman" w:eastAsia="仿宋_GB2312" w:cs="Times New Roman"/>
              <w:color w:val="auto"/>
              <w:sz w:val="32"/>
              <w:szCs w:val="32"/>
              <w:u w:val="none"/>
            </w:rPr>
          </w:rPrChange>
        </w:rPr>
        <w:t>　设立城市桥梁、隧道安全保护区，其范围按照下列规定划定：</w:t>
      </w:r>
    </w:p>
    <w:p>
      <w:pPr>
        <w:spacing w:line="579" w:lineRule="exact"/>
        <w:ind w:firstLine="640" w:firstLineChars="200"/>
        <w:rPr>
          <w:rFonts w:ascii="仿宋_GB2312" w:hAnsi="Times New Roman" w:eastAsia="仿宋_GB2312" w:cs="Times New Roman"/>
          <w:color w:val="000000" w:themeColor="text1"/>
          <w:sz w:val="32"/>
          <w:szCs w:val="32"/>
          <w:u w:val="none"/>
          <w:rPrChange w:id="821"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22" w:author="NTKO" w:date="2020-05-27T08:35:43Z">
            <w:rPr>
              <w:rFonts w:hint="eastAsia" w:ascii="仿宋_GB2312" w:hAnsi="Times New Roman" w:eastAsia="仿宋_GB2312" w:cs="Times New Roman"/>
              <w:color w:val="auto"/>
              <w:sz w:val="32"/>
              <w:szCs w:val="32"/>
              <w:u w:val="none"/>
            </w:rPr>
          </w:rPrChange>
        </w:rPr>
        <w:t>（一）中型以上及特殊结构城市桥梁安全保护区为桥下空间、桥梁垂直投影面外侧五十米范围内的陆域和二百米范围内的水域；</w:t>
      </w:r>
    </w:p>
    <w:p>
      <w:pPr>
        <w:spacing w:line="579" w:lineRule="exact"/>
        <w:ind w:firstLine="640" w:firstLineChars="200"/>
        <w:rPr>
          <w:rFonts w:ascii="仿宋_GB2312" w:hAnsi="Times New Roman" w:eastAsia="仿宋_GB2312" w:cs="Times New Roman"/>
          <w:color w:val="000000" w:themeColor="text1"/>
          <w:sz w:val="32"/>
          <w:szCs w:val="32"/>
          <w:u w:val="none"/>
          <w:rPrChange w:id="823"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24" w:author="NTKO" w:date="2020-05-27T08:35:43Z">
            <w:rPr>
              <w:rFonts w:hint="eastAsia" w:ascii="仿宋_GB2312" w:hAnsi="Times New Roman" w:eastAsia="仿宋_GB2312" w:cs="Times New Roman"/>
              <w:color w:val="auto"/>
              <w:sz w:val="32"/>
              <w:szCs w:val="32"/>
              <w:u w:val="none"/>
            </w:rPr>
          </w:rPrChange>
        </w:rPr>
        <w:t>（二）小型城市桥梁安全保护区为桥下空间和桥梁垂直投影面外侧十米范围内的区域；</w:t>
      </w:r>
    </w:p>
    <w:p>
      <w:pPr>
        <w:spacing w:line="579" w:lineRule="exact"/>
        <w:ind w:firstLine="640" w:firstLineChars="200"/>
        <w:rPr>
          <w:rFonts w:ascii="仿宋_GB2312" w:hAnsi="Times New Roman" w:eastAsia="仿宋_GB2312" w:cs="Times New Roman"/>
          <w:color w:val="000000" w:themeColor="text1"/>
          <w:sz w:val="32"/>
          <w:szCs w:val="32"/>
          <w:u w:val="none"/>
          <w:rPrChange w:id="82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26" w:author="NTKO" w:date="2020-05-27T08:35:43Z">
            <w:rPr>
              <w:rFonts w:hint="eastAsia" w:ascii="仿宋_GB2312" w:hAnsi="Times New Roman" w:eastAsia="仿宋_GB2312" w:cs="Times New Roman"/>
              <w:color w:val="auto"/>
              <w:sz w:val="32"/>
              <w:szCs w:val="32"/>
              <w:u w:val="none"/>
            </w:rPr>
          </w:rPrChange>
        </w:rPr>
        <w:t>（三）城市隧道安全保护区为城市隧道陆地段上方垂直区域和结构边线外侧五十米范围内的陆域、水中段上方垂直区域和结构边线外侧二百米范围内的水域。</w:t>
      </w:r>
    </w:p>
    <w:p>
      <w:pPr>
        <w:spacing w:line="579" w:lineRule="exact"/>
        <w:ind w:firstLine="643" w:firstLineChars="200"/>
        <w:rPr>
          <w:del w:id="827" w:author="Administrator" w:date="2020-05-27T12:26:42Z"/>
          <w:rFonts w:ascii="仿宋_GB2312" w:hAnsi="Times New Roman" w:eastAsia="仿宋_GB2312" w:cs="Times New Roman"/>
          <w:color w:val="000000" w:themeColor="text1"/>
          <w:sz w:val="32"/>
          <w:szCs w:val="32"/>
          <w:u w:val="none"/>
          <w:rPrChange w:id="828" w:author="NTKO" w:date="2020-05-27T08:35:43Z">
            <w:rPr>
              <w:del w:id="829" w:author="Administrator" w:date="2020-05-27T12:26:42Z"/>
              <w:rFonts w:ascii="仿宋_GB2312" w:hAnsi="Times New Roman" w:eastAsia="仿宋_GB2312" w:cs="Times New Roman"/>
              <w:color w:val="auto"/>
              <w:sz w:val="32"/>
              <w:szCs w:val="32"/>
              <w:u w:val="none"/>
            </w:rPr>
          </w:rPrChange>
        </w:rPr>
      </w:pPr>
      <w:del w:id="830" w:author="Administrator" w:date="2020-05-27T12:26:42Z">
        <w:r>
          <w:rPr>
            <w:rFonts w:hint="eastAsia" w:ascii="仿宋_GB2312" w:hAnsi="Times New Roman" w:eastAsia="仿宋_GB2312" w:cs="Times New Roman"/>
            <w:b/>
            <w:bCs/>
            <w:color w:val="000000" w:themeColor="text1"/>
            <w:sz w:val="32"/>
            <w:szCs w:val="32"/>
            <w:u w:val="none"/>
            <w:rPrChange w:id="831"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《武汉市城市桥梁隧道安全管理条例》第十九条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832"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833" w:author="NTKO" w:date="2020-05-27T08:35:43Z">
            <w:rPr>
              <w:rFonts w:hint="eastAsia" w:ascii="仿宋_GB2312" w:hAnsi="Times New Roman" w:eastAsia="仿宋_GB2312" w:cs="Times New Roman"/>
              <w:b/>
              <w:bCs/>
              <w:color w:val="auto"/>
              <w:sz w:val="32"/>
              <w:szCs w:val="32"/>
              <w:u w:val="none"/>
            </w:rPr>
          </w:rPrChange>
        </w:rPr>
        <w:t>第二十一条</w:t>
      </w:r>
      <w:r>
        <w:rPr>
          <w:rFonts w:hint="eastAsia" w:ascii="仿宋_GB2312" w:hAnsi="Times New Roman" w:eastAsia="仿宋_GB2312" w:cs="Times New Roman"/>
          <w:color w:val="000000" w:themeColor="text1"/>
          <w:sz w:val="32"/>
          <w:szCs w:val="32"/>
          <w:u w:val="none"/>
          <w:rPrChange w:id="834" w:author="NTKO" w:date="2020-05-27T08:35:43Z">
            <w:rPr>
              <w:rFonts w:hint="eastAsia" w:ascii="仿宋_GB2312" w:hAnsi="Times New Roman" w:eastAsia="仿宋_GB2312" w:cs="Times New Roman"/>
              <w:color w:val="auto"/>
              <w:sz w:val="32"/>
              <w:szCs w:val="32"/>
              <w:u w:val="none"/>
            </w:rPr>
          </w:rPrChange>
        </w:rPr>
        <w:t>　在城市桥梁、隧道安全保护区内，除正常的养护维修作业和应急事件处置外，禁止从事下列活动：</w:t>
      </w:r>
    </w:p>
    <w:p>
      <w:pPr>
        <w:spacing w:line="579" w:lineRule="exact"/>
        <w:ind w:firstLine="640" w:firstLineChars="200"/>
        <w:rPr>
          <w:rFonts w:ascii="仿宋_GB2312" w:hAnsi="Times New Roman" w:eastAsia="仿宋_GB2312" w:cs="Times New Roman"/>
          <w:color w:val="000000" w:themeColor="text1"/>
          <w:sz w:val="32"/>
          <w:szCs w:val="32"/>
          <w:u w:val="none"/>
          <w:rPrChange w:id="83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36" w:author="NTKO" w:date="2020-05-27T08:35:43Z">
            <w:rPr>
              <w:rFonts w:hint="eastAsia" w:ascii="仿宋_GB2312" w:hAnsi="Times New Roman" w:eastAsia="仿宋_GB2312" w:cs="Times New Roman"/>
              <w:color w:val="auto"/>
              <w:sz w:val="32"/>
              <w:szCs w:val="32"/>
              <w:u w:val="none"/>
            </w:rPr>
          </w:rPrChange>
        </w:rPr>
        <w:t>（一）擅自新建、改建、扩建建（构）筑物；</w:t>
      </w:r>
    </w:p>
    <w:p>
      <w:pPr>
        <w:spacing w:line="579" w:lineRule="exact"/>
        <w:ind w:firstLine="640" w:firstLineChars="200"/>
        <w:rPr>
          <w:rFonts w:ascii="仿宋_GB2312" w:hAnsi="Times New Roman" w:eastAsia="仿宋_GB2312" w:cs="Times New Roman"/>
          <w:color w:val="000000" w:themeColor="text1"/>
          <w:sz w:val="32"/>
          <w:szCs w:val="32"/>
          <w:u w:val="none"/>
          <w:rPrChange w:id="83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38" w:author="NTKO" w:date="2020-05-27T08:35:43Z">
            <w:rPr>
              <w:rFonts w:hint="eastAsia" w:ascii="仿宋_GB2312" w:hAnsi="Times New Roman" w:eastAsia="仿宋_GB2312" w:cs="Times New Roman"/>
              <w:color w:val="auto"/>
              <w:sz w:val="32"/>
              <w:szCs w:val="32"/>
              <w:u w:val="none"/>
            </w:rPr>
          </w:rPrChange>
        </w:rPr>
        <w:t>（二）倾倒废弃物；</w:t>
      </w:r>
    </w:p>
    <w:p>
      <w:pPr>
        <w:spacing w:line="579" w:lineRule="exact"/>
        <w:ind w:firstLine="640" w:firstLineChars="200"/>
        <w:rPr>
          <w:rFonts w:ascii="仿宋_GB2312" w:hAnsi="Times New Roman" w:eastAsia="仿宋_GB2312" w:cs="Times New Roman"/>
          <w:color w:val="000000" w:themeColor="text1"/>
          <w:sz w:val="32"/>
          <w:szCs w:val="32"/>
          <w:u w:val="none"/>
          <w:rPrChange w:id="83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40" w:author="NTKO" w:date="2020-05-27T08:35:43Z">
            <w:rPr>
              <w:rFonts w:hint="eastAsia" w:ascii="仿宋_GB2312" w:hAnsi="Times New Roman" w:eastAsia="仿宋_GB2312" w:cs="Times New Roman"/>
              <w:color w:val="auto"/>
              <w:sz w:val="32"/>
              <w:szCs w:val="32"/>
              <w:u w:val="none"/>
            </w:rPr>
          </w:rPrChange>
        </w:rPr>
        <w:t>（三）堆放或者加工生产易燃、易爆、腐蚀性、放射性等危险物品；</w:t>
      </w:r>
    </w:p>
    <w:p>
      <w:pPr>
        <w:spacing w:line="579" w:lineRule="exact"/>
        <w:ind w:firstLine="640" w:firstLineChars="200"/>
        <w:rPr>
          <w:rFonts w:ascii="仿宋_GB2312" w:hAnsi="Times New Roman" w:eastAsia="仿宋_GB2312" w:cs="Times New Roman"/>
          <w:b/>
          <w:bCs/>
          <w:color w:val="000000" w:themeColor="text1"/>
          <w:sz w:val="32"/>
          <w:szCs w:val="32"/>
          <w:u w:val="none"/>
          <w:rPrChange w:id="841" w:author="NTKO" w:date="2020-05-27T08:35:43Z">
            <w:rPr>
              <w:rFonts w:ascii="仿宋_GB2312" w:hAnsi="Times New Roman" w:eastAsia="仿宋_GB2312" w:cs="Times New Roman"/>
              <w:b/>
              <w:bCs/>
              <w:color w:val="auto"/>
              <w:sz w:val="32"/>
              <w:szCs w:val="32"/>
              <w:u w:val="none"/>
            </w:rPr>
          </w:rPrChange>
        </w:rPr>
      </w:pPr>
      <w:r>
        <w:rPr>
          <w:rFonts w:hint="eastAsia" w:ascii="仿宋_GB2312" w:hAnsi="Times New Roman" w:eastAsia="仿宋_GB2312" w:cs="Times New Roman"/>
          <w:b w:val="0"/>
          <w:bCs w:val="0"/>
          <w:color w:val="000000" w:themeColor="text1"/>
          <w:sz w:val="32"/>
          <w:szCs w:val="32"/>
          <w:u w:val="none"/>
          <w:rPrChange w:id="842" w:author="Administrator" w:date="2020-05-27T12:26:47Z">
            <w:rPr>
              <w:rFonts w:hint="eastAsia" w:ascii="仿宋_GB2312" w:hAnsi="Times New Roman" w:eastAsia="仿宋_GB2312" w:cs="Times New Roman"/>
              <w:b/>
              <w:bCs/>
              <w:color w:val="auto"/>
              <w:sz w:val="32"/>
              <w:szCs w:val="32"/>
              <w:u w:val="none"/>
            </w:rPr>
          </w:rPrChange>
        </w:rPr>
        <w:t>（四）擅自从事敷设管线、挖掘、钻孔、爆破、桩基施工、地基加固，打井、挖沙、采石、取土、堆土等作业；</w:t>
      </w:r>
    </w:p>
    <w:p>
      <w:pPr>
        <w:spacing w:line="579" w:lineRule="exact"/>
        <w:ind w:firstLine="640" w:firstLineChars="200"/>
        <w:rPr>
          <w:ins w:id="843" w:author="NTKO" w:date="2020-05-19T14:30:33Z"/>
          <w:rFonts w:hint="eastAsia" w:ascii="仿宋_GB2312" w:hAnsi="Times New Roman" w:eastAsia="仿宋_GB2312" w:cs="Times New Roman"/>
          <w:color w:val="000000" w:themeColor="text1"/>
          <w:sz w:val="32"/>
          <w:szCs w:val="32"/>
          <w:u w:val="none"/>
          <w:lang w:eastAsia="zh-CN"/>
          <w:rPrChange w:id="844" w:author="NTKO" w:date="2020-05-27T08:35:43Z">
            <w:rPr>
              <w:ins w:id="845" w:author="NTKO" w:date="2020-05-19T14:30:33Z"/>
              <w:rFonts w:hint="eastAsia" w:ascii="仿宋_GB2312" w:hAnsi="Times New Roman" w:eastAsia="仿宋_GB2312" w:cs="Times New Roman"/>
              <w:color w:val="auto"/>
              <w:sz w:val="32"/>
              <w:szCs w:val="32"/>
              <w:u w:val="none"/>
              <w:lang w:eastAsia="zh-CN"/>
            </w:rPr>
          </w:rPrChange>
        </w:rPr>
      </w:pPr>
      <w:ins w:id="846" w:author="NTKO" w:date="2020-05-19T14:30:37Z">
        <w:r>
          <w:rPr>
            <w:rFonts w:hint="eastAsia" w:ascii="仿宋_GB2312" w:hAnsi="Times New Roman" w:eastAsia="仿宋_GB2312" w:cs="Times New Roman"/>
            <w:color w:val="000000" w:themeColor="text1"/>
            <w:sz w:val="32"/>
            <w:szCs w:val="32"/>
            <w:u w:val="none"/>
            <w:rPrChange w:id="847" w:author="NTKO" w:date="2020-05-27T08:35:43Z">
              <w:rPr>
                <w:rFonts w:hint="eastAsia" w:ascii="仿宋_GB2312" w:hAnsi="Times New Roman" w:eastAsia="仿宋_GB2312" w:cs="Times New Roman"/>
                <w:color w:val="auto"/>
                <w:sz w:val="32"/>
                <w:szCs w:val="32"/>
                <w:u w:val="none"/>
              </w:rPr>
            </w:rPrChange>
          </w:rPr>
          <w:t>（五）</w:t>
        </w:r>
      </w:ins>
      <w:ins w:id="848" w:author="NTKO" w:date="2020-05-19T14:30:46Z">
        <w:r>
          <w:rPr>
            <w:rFonts w:hint="eastAsia" w:ascii="仿宋_GB2312" w:hAnsi="Times New Roman" w:eastAsia="仿宋_GB2312" w:cs="Times New Roman"/>
            <w:color w:val="000000" w:themeColor="text1"/>
            <w:sz w:val="32"/>
            <w:szCs w:val="32"/>
            <w:u w:val="none"/>
            <w:lang w:eastAsia="zh-CN"/>
            <w:rPrChange w:id="849" w:author="NTKO" w:date="2020-05-27T08:35:43Z">
              <w:rPr>
                <w:rFonts w:hint="eastAsia" w:ascii="仿宋_GB2312" w:hAnsi="Times New Roman" w:eastAsia="仿宋_GB2312" w:cs="Times New Roman"/>
                <w:color w:val="auto"/>
                <w:sz w:val="32"/>
                <w:szCs w:val="32"/>
                <w:u w:val="none"/>
                <w:lang w:eastAsia="zh-CN"/>
              </w:rPr>
            </w:rPrChange>
          </w:rPr>
          <w:t>如遇</w:t>
        </w:r>
      </w:ins>
      <w:ins w:id="850" w:author="NTKO" w:date="2020-05-19T14:30:52Z">
        <w:r>
          <w:rPr>
            <w:rFonts w:hint="eastAsia" w:ascii="仿宋_GB2312" w:hAnsi="Times New Roman" w:eastAsia="仿宋_GB2312" w:cs="Times New Roman"/>
            <w:color w:val="000000" w:themeColor="text1"/>
            <w:sz w:val="32"/>
            <w:szCs w:val="32"/>
            <w:u w:val="none"/>
            <w:lang w:eastAsia="zh-CN"/>
            <w:rPrChange w:id="851" w:author="NTKO" w:date="2020-05-27T08:35:43Z">
              <w:rPr>
                <w:rFonts w:hint="eastAsia" w:ascii="仿宋_GB2312" w:hAnsi="Times New Roman" w:eastAsia="仿宋_GB2312" w:cs="Times New Roman"/>
                <w:color w:val="auto"/>
                <w:sz w:val="32"/>
                <w:szCs w:val="32"/>
                <w:u w:val="none"/>
                <w:lang w:eastAsia="zh-CN"/>
              </w:rPr>
            </w:rPrChange>
          </w:rPr>
          <w:t>跨通</w:t>
        </w:r>
      </w:ins>
      <w:ins w:id="852" w:author="NTKO" w:date="2020-05-19T14:30:54Z">
        <w:r>
          <w:rPr>
            <w:rFonts w:hint="eastAsia" w:ascii="仿宋_GB2312" w:hAnsi="Times New Roman" w:eastAsia="仿宋_GB2312" w:cs="Times New Roman"/>
            <w:color w:val="000000" w:themeColor="text1"/>
            <w:sz w:val="32"/>
            <w:szCs w:val="32"/>
            <w:u w:val="none"/>
            <w:lang w:eastAsia="zh-CN"/>
            <w:rPrChange w:id="853" w:author="NTKO" w:date="2020-05-27T08:35:43Z">
              <w:rPr>
                <w:rFonts w:hint="eastAsia" w:ascii="仿宋_GB2312" w:hAnsi="Times New Roman" w:eastAsia="仿宋_GB2312" w:cs="Times New Roman"/>
                <w:color w:val="auto"/>
                <w:sz w:val="32"/>
                <w:szCs w:val="32"/>
                <w:u w:val="none"/>
                <w:lang w:eastAsia="zh-CN"/>
              </w:rPr>
            </w:rPrChange>
          </w:rPr>
          <w:t>航</w:t>
        </w:r>
      </w:ins>
      <w:ins w:id="854" w:author="NTKO" w:date="2020-05-19T14:30:56Z">
        <w:r>
          <w:rPr>
            <w:rFonts w:hint="eastAsia" w:ascii="仿宋_GB2312" w:hAnsi="Times New Roman" w:eastAsia="仿宋_GB2312" w:cs="Times New Roman"/>
            <w:color w:val="000000" w:themeColor="text1"/>
            <w:sz w:val="32"/>
            <w:szCs w:val="32"/>
            <w:u w:val="none"/>
            <w:lang w:eastAsia="zh-CN"/>
            <w:rPrChange w:id="855" w:author="NTKO" w:date="2020-05-27T08:35:43Z">
              <w:rPr>
                <w:rFonts w:hint="eastAsia" w:ascii="仿宋_GB2312" w:hAnsi="Times New Roman" w:eastAsia="仿宋_GB2312" w:cs="Times New Roman"/>
                <w:color w:val="auto"/>
                <w:sz w:val="32"/>
                <w:szCs w:val="32"/>
                <w:u w:val="none"/>
                <w:lang w:eastAsia="zh-CN"/>
              </w:rPr>
            </w:rPrChange>
          </w:rPr>
          <w:t>水域</w:t>
        </w:r>
      </w:ins>
      <w:ins w:id="856" w:author="NTKO" w:date="2020-05-19T14:30:57Z">
        <w:r>
          <w:rPr>
            <w:rFonts w:hint="eastAsia" w:ascii="仿宋_GB2312" w:hAnsi="Times New Roman" w:eastAsia="仿宋_GB2312" w:cs="Times New Roman"/>
            <w:color w:val="000000" w:themeColor="text1"/>
            <w:sz w:val="32"/>
            <w:szCs w:val="32"/>
            <w:u w:val="none"/>
            <w:lang w:eastAsia="zh-CN"/>
            <w:rPrChange w:id="857" w:author="NTKO" w:date="2020-05-27T08:35:43Z">
              <w:rPr>
                <w:rFonts w:hint="eastAsia" w:ascii="仿宋_GB2312" w:hAnsi="Times New Roman" w:eastAsia="仿宋_GB2312" w:cs="Times New Roman"/>
                <w:color w:val="auto"/>
                <w:sz w:val="32"/>
                <w:szCs w:val="32"/>
                <w:u w:val="none"/>
                <w:lang w:eastAsia="zh-CN"/>
              </w:rPr>
            </w:rPrChange>
          </w:rPr>
          <w:t>的</w:t>
        </w:r>
      </w:ins>
      <w:ins w:id="858" w:author="NTKO" w:date="2020-05-19T14:30:59Z">
        <w:r>
          <w:rPr>
            <w:rFonts w:hint="eastAsia" w:ascii="仿宋_GB2312" w:hAnsi="Times New Roman" w:eastAsia="仿宋_GB2312" w:cs="Times New Roman"/>
            <w:color w:val="000000" w:themeColor="text1"/>
            <w:sz w:val="32"/>
            <w:szCs w:val="32"/>
            <w:u w:val="none"/>
            <w:lang w:eastAsia="zh-CN"/>
            <w:rPrChange w:id="859" w:author="NTKO" w:date="2020-05-27T08:35:43Z">
              <w:rPr>
                <w:rFonts w:hint="eastAsia" w:ascii="仿宋_GB2312" w:hAnsi="Times New Roman" w:eastAsia="仿宋_GB2312" w:cs="Times New Roman"/>
                <w:color w:val="auto"/>
                <w:sz w:val="32"/>
                <w:szCs w:val="32"/>
                <w:u w:val="none"/>
                <w:lang w:eastAsia="zh-CN"/>
              </w:rPr>
            </w:rPrChange>
          </w:rPr>
          <w:t>桥梁</w:t>
        </w:r>
      </w:ins>
      <w:ins w:id="860" w:author="NTKO" w:date="2020-05-19T14:31:00Z">
        <w:r>
          <w:rPr>
            <w:rFonts w:hint="eastAsia" w:ascii="仿宋_GB2312" w:hAnsi="Times New Roman" w:eastAsia="仿宋_GB2312" w:cs="Times New Roman"/>
            <w:color w:val="000000" w:themeColor="text1"/>
            <w:sz w:val="32"/>
            <w:szCs w:val="32"/>
            <w:u w:val="none"/>
            <w:lang w:eastAsia="zh-CN"/>
            <w:rPrChange w:id="861" w:author="NTKO" w:date="2020-05-27T08:35:43Z">
              <w:rPr>
                <w:rFonts w:hint="eastAsia" w:ascii="仿宋_GB2312" w:hAnsi="Times New Roman" w:eastAsia="仿宋_GB2312" w:cs="Times New Roman"/>
                <w:color w:val="auto"/>
                <w:sz w:val="32"/>
                <w:szCs w:val="32"/>
                <w:u w:val="none"/>
                <w:lang w:eastAsia="zh-CN"/>
              </w:rPr>
            </w:rPrChange>
          </w:rPr>
          <w:t>，</w:t>
        </w:r>
      </w:ins>
      <w:ins w:id="862" w:author="NTKO" w:date="2020-05-19T14:31:01Z">
        <w:r>
          <w:rPr>
            <w:rFonts w:hint="eastAsia" w:ascii="仿宋_GB2312" w:hAnsi="Times New Roman" w:eastAsia="仿宋_GB2312" w:cs="Times New Roman"/>
            <w:color w:val="000000" w:themeColor="text1"/>
            <w:sz w:val="32"/>
            <w:szCs w:val="32"/>
            <w:u w:val="none"/>
            <w:lang w:eastAsia="zh-CN"/>
            <w:rPrChange w:id="863" w:author="NTKO" w:date="2020-05-27T08:35:43Z">
              <w:rPr>
                <w:rFonts w:hint="eastAsia" w:ascii="仿宋_GB2312" w:hAnsi="Times New Roman" w:eastAsia="仿宋_GB2312" w:cs="Times New Roman"/>
                <w:color w:val="auto"/>
                <w:sz w:val="32"/>
                <w:szCs w:val="32"/>
                <w:u w:val="none"/>
                <w:lang w:eastAsia="zh-CN"/>
              </w:rPr>
            </w:rPrChange>
          </w:rPr>
          <w:t>禁止</w:t>
        </w:r>
      </w:ins>
      <w:ins w:id="864" w:author="NTKO" w:date="2020-05-19T14:31:12Z">
        <w:r>
          <w:rPr>
            <w:rFonts w:hint="eastAsia" w:ascii="仿宋_GB2312" w:hAnsi="Times New Roman" w:eastAsia="仿宋_GB2312" w:cs="Times New Roman"/>
            <w:color w:val="000000" w:themeColor="text1"/>
            <w:sz w:val="32"/>
            <w:szCs w:val="32"/>
            <w:u w:val="none"/>
            <w:lang w:eastAsia="zh-CN"/>
            <w:rPrChange w:id="865" w:author="NTKO" w:date="2020-05-27T08:35:43Z">
              <w:rPr>
                <w:rFonts w:hint="eastAsia" w:ascii="仿宋_GB2312" w:hAnsi="Times New Roman" w:eastAsia="仿宋_GB2312" w:cs="Times New Roman"/>
                <w:color w:val="auto"/>
                <w:sz w:val="32"/>
                <w:szCs w:val="32"/>
                <w:u w:val="none"/>
                <w:lang w:eastAsia="zh-CN"/>
              </w:rPr>
            </w:rPrChange>
          </w:rPr>
          <w:t>船舶</w:t>
        </w:r>
      </w:ins>
      <w:ins w:id="866" w:author="NTKO" w:date="2020-05-19T14:31:18Z">
        <w:r>
          <w:rPr>
            <w:rFonts w:hint="eastAsia" w:ascii="仿宋_GB2312" w:hAnsi="Times New Roman" w:eastAsia="仿宋_GB2312" w:cs="Times New Roman"/>
            <w:color w:val="000000" w:themeColor="text1"/>
            <w:sz w:val="32"/>
            <w:szCs w:val="32"/>
            <w:u w:val="none"/>
            <w:lang w:eastAsia="zh-CN"/>
            <w:rPrChange w:id="867" w:author="NTKO" w:date="2020-05-27T08:35:43Z">
              <w:rPr>
                <w:rFonts w:hint="eastAsia" w:ascii="仿宋_GB2312" w:hAnsi="Times New Roman" w:eastAsia="仿宋_GB2312" w:cs="Times New Roman"/>
                <w:color w:val="auto"/>
                <w:sz w:val="32"/>
                <w:szCs w:val="32"/>
                <w:u w:val="none"/>
                <w:lang w:eastAsia="zh-CN"/>
              </w:rPr>
            </w:rPrChange>
          </w:rPr>
          <w:t>停</w:t>
        </w:r>
      </w:ins>
      <w:ins w:id="868" w:author="NTKO" w:date="2020-05-19T14:31:20Z">
        <w:r>
          <w:rPr>
            <w:rFonts w:hint="eastAsia" w:ascii="仿宋_GB2312" w:hAnsi="Times New Roman" w:eastAsia="仿宋_GB2312" w:cs="Times New Roman"/>
            <w:color w:val="000000" w:themeColor="text1"/>
            <w:sz w:val="32"/>
            <w:szCs w:val="32"/>
            <w:u w:val="none"/>
            <w:lang w:eastAsia="zh-CN"/>
            <w:rPrChange w:id="869" w:author="NTKO" w:date="2020-05-27T08:35:43Z">
              <w:rPr>
                <w:rFonts w:hint="eastAsia" w:ascii="仿宋_GB2312" w:hAnsi="Times New Roman" w:eastAsia="仿宋_GB2312" w:cs="Times New Roman"/>
                <w:color w:val="auto"/>
                <w:sz w:val="32"/>
                <w:szCs w:val="32"/>
                <w:u w:val="none"/>
                <w:lang w:eastAsia="zh-CN"/>
              </w:rPr>
            </w:rPrChange>
          </w:rPr>
          <w:t>（</w:t>
        </w:r>
      </w:ins>
      <w:ins w:id="870" w:author="NTKO" w:date="2020-05-19T14:31:28Z">
        <w:r>
          <w:rPr>
            <w:rFonts w:hint="eastAsia" w:ascii="仿宋_GB2312" w:hAnsi="Times New Roman" w:eastAsia="仿宋_GB2312" w:cs="Times New Roman"/>
            <w:color w:val="000000" w:themeColor="text1"/>
            <w:sz w:val="32"/>
            <w:szCs w:val="32"/>
            <w:u w:val="none"/>
            <w:lang w:eastAsia="zh-CN"/>
            <w:rPrChange w:id="871" w:author="NTKO" w:date="2020-05-27T08:35:43Z">
              <w:rPr>
                <w:rFonts w:hint="eastAsia" w:ascii="仿宋_GB2312" w:hAnsi="Times New Roman" w:eastAsia="仿宋_GB2312" w:cs="Times New Roman"/>
                <w:color w:val="auto"/>
                <w:sz w:val="32"/>
                <w:szCs w:val="32"/>
                <w:u w:val="none"/>
                <w:lang w:eastAsia="zh-CN"/>
              </w:rPr>
            </w:rPrChange>
          </w:rPr>
          <w:t>锚</w:t>
        </w:r>
      </w:ins>
      <w:ins w:id="872" w:author="NTKO" w:date="2020-05-19T14:31:20Z">
        <w:r>
          <w:rPr>
            <w:rFonts w:hint="eastAsia" w:ascii="仿宋_GB2312" w:hAnsi="Times New Roman" w:eastAsia="仿宋_GB2312" w:cs="Times New Roman"/>
            <w:color w:val="000000" w:themeColor="text1"/>
            <w:sz w:val="32"/>
            <w:szCs w:val="32"/>
            <w:u w:val="none"/>
            <w:lang w:eastAsia="zh-CN"/>
            <w:rPrChange w:id="873" w:author="NTKO" w:date="2020-05-27T08:35:43Z">
              <w:rPr>
                <w:rFonts w:hint="eastAsia" w:ascii="仿宋_GB2312" w:hAnsi="Times New Roman" w:eastAsia="仿宋_GB2312" w:cs="Times New Roman"/>
                <w:color w:val="auto"/>
                <w:sz w:val="32"/>
                <w:szCs w:val="32"/>
                <w:u w:val="none"/>
                <w:lang w:eastAsia="zh-CN"/>
              </w:rPr>
            </w:rPrChange>
          </w:rPr>
          <w:t>）</w:t>
        </w:r>
      </w:ins>
      <w:ins w:id="874" w:author="NTKO" w:date="2020-05-19T14:31:18Z">
        <w:r>
          <w:rPr>
            <w:rFonts w:hint="eastAsia" w:ascii="仿宋_GB2312" w:hAnsi="Times New Roman" w:eastAsia="仿宋_GB2312" w:cs="Times New Roman"/>
            <w:color w:val="000000" w:themeColor="text1"/>
            <w:sz w:val="32"/>
            <w:szCs w:val="32"/>
            <w:u w:val="none"/>
            <w:lang w:eastAsia="zh-CN"/>
            <w:rPrChange w:id="875" w:author="NTKO" w:date="2020-05-27T08:35:43Z">
              <w:rPr>
                <w:rFonts w:hint="eastAsia" w:ascii="仿宋_GB2312" w:hAnsi="Times New Roman" w:eastAsia="仿宋_GB2312" w:cs="Times New Roman"/>
                <w:color w:val="auto"/>
                <w:sz w:val="32"/>
                <w:szCs w:val="32"/>
                <w:u w:val="none"/>
                <w:lang w:eastAsia="zh-CN"/>
              </w:rPr>
            </w:rPrChange>
          </w:rPr>
          <w:t>泊</w:t>
        </w:r>
      </w:ins>
      <w:ins w:id="876" w:author="NTKO" w:date="2020-05-19T14:31:32Z">
        <w:r>
          <w:rPr>
            <w:rFonts w:hint="eastAsia" w:ascii="仿宋_GB2312" w:hAnsi="Times New Roman" w:eastAsia="仿宋_GB2312" w:cs="Times New Roman"/>
            <w:color w:val="000000" w:themeColor="text1"/>
            <w:sz w:val="32"/>
            <w:szCs w:val="32"/>
            <w:u w:val="none"/>
            <w:lang w:eastAsia="zh-CN"/>
            <w:rPrChange w:id="877" w:author="NTKO" w:date="2020-05-27T08:35:43Z">
              <w:rPr>
                <w:rFonts w:hint="eastAsia" w:ascii="仿宋_GB2312" w:hAnsi="Times New Roman" w:eastAsia="仿宋_GB2312" w:cs="Times New Roman"/>
                <w:color w:val="auto"/>
                <w:sz w:val="32"/>
                <w:szCs w:val="32"/>
                <w:u w:val="none"/>
                <w:lang w:eastAsia="zh-CN"/>
              </w:rPr>
            </w:rPrChange>
          </w:rPr>
          <w:t>；</w:t>
        </w:r>
      </w:ins>
    </w:p>
    <w:p>
      <w:pPr>
        <w:spacing w:line="579" w:lineRule="exact"/>
        <w:ind w:firstLine="640" w:firstLineChars="200"/>
        <w:rPr>
          <w:rFonts w:ascii="仿宋_GB2312" w:hAnsi="Times New Roman" w:eastAsia="仿宋_GB2312" w:cs="Times New Roman"/>
          <w:color w:val="000000" w:themeColor="text1"/>
          <w:sz w:val="32"/>
          <w:szCs w:val="32"/>
          <w:u w:val="none"/>
          <w:rPrChange w:id="878"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79" w:author="NTKO" w:date="2020-05-27T08:35:43Z">
            <w:rPr>
              <w:rFonts w:hint="eastAsia" w:ascii="仿宋_GB2312" w:hAnsi="Times New Roman" w:eastAsia="仿宋_GB2312" w:cs="Times New Roman"/>
              <w:color w:val="auto"/>
              <w:sz w:val="32"/>
              <w:szCs w:val="32"/>
              <w:u w:val="none"/>
            </w:rPr>
          </w:rPrChange>
        </w:rPr>
        <w:t>（</w:t>
      </w:r>
      <w:ins w:id="880" w:author="NTKO" w:date="2020-05-19T14:30:40Z">
        <w:r>
          <w:rPr>
            <w:rFonts w:hint="eastAsia" w:ascii="仿宋_GB2312" w:hAnsi="Times New Roman" w:eastAsia="仿宋_GB2312" w:cs="Times New Roman"/>
            <w:color w:val="000000" w:themeColor="text1"/>
            <w:sz w:val="32"/>
            <w:szCs w:val="32"/>
            <w:u w:val="none"/>
            <w:lang w:eastAsia="zh-CN"/>
            <w:rPrChange w:id="881" w:author="NTKO" w:date="2020-05-27T08:35:43Z">
              <w:rPr>
                <w:rFonts w:hint="eastAsia" w:ascii="仿宋_GB2312" w:hAnsi="Times New Roman" w:eastAsia="仿宋_GB2312" w:cs="Times New Roman"/>
                <w:color w:val="auto"/>
                <w:sz w:val="32"/>
                <w:szCs w:val="32"/>
                <w:u w:val="none"/>
                <w:lang w:eastAsia="zh-CN"/>
              </w:rPr>
            </w:rPrChange>
          </w:rPr>
          <w:t>六</w:t>
        </w:r>
      </w:ins>
      <w:del w:id="882" w:author="NTKO" w:date="2020-05-19T14:30:39Z">
        <w:r>
          <w:rPr>
            <w:rFonts w:hint="eastAsia" w:ascii="仿宋_GB2312" w:hAnsi="Times New Roman" w:eastAsia="仿宋_GB2312" w:cs="Times New Roman"/>
            <w:color w:val="000000" w:themeColor="text1"/>
            <w:sz w:val="32"/>
            <w:szCs w:val="32"/>
            <w:u w:val="none"/>
            <w:rPrChange w:id="883" w:author="NTKO" w:date="2020-05-27T08:35:43Z">
              <w:rPr>
                <w:rFonts w:hint="eastAsia" w:ascii="仿宋_GB2312" w:hAnsi="Times New Roman" w:eastAsia="仿宋_GB2312" w:cs="Times New Roman"/>
                <w:color w:val="auto"/>
                <w:sz w:val="32"/>
                <w:szCs w:val="32"/>
                <w:u w:val="none"/>
              </w:rPr>
            </w:rPrChange>
          </w:rPr>
          <w:delText>五</w:delText>
        </w:r>
      </w:del>
      <w:r>
        <w:rPr>
          <w:rFonts w:hint="eastAsia" w:ascii="仿宋_GB2312" w:hAnsi="Times New Roman" w:eastAsia="仿宋_GB2312" w:cs="Times New Roman"/>
          <w:color w:val="000000" w:themeColor="text1"/>
          <w:sz w:val="32"/>
          <w:szCs w:val="32"/>
          <w:u w:val="none"/>
          <w:rPrChange w:id="884" w:author="NTKO" w:date="2020-05-27T08:35:43Z">
            <w:rPr>
              <w:rFonts w:hint="eastAsia" w:ascii="仿宋_GB2312" w:hAnsi="Times New Roman" w:eastAsia="仿宋_GB2312" w:cs="Times New Roman"/>
              <w:color w:val="auto"/>
              <w:sz w:val="32"/>
              <w:szCs w:val="32"/>
              <w:u w:val="none"/>
            </w:rPr>
          </w:rPrChange>
        </w:rPr>
        <w:t>）其他影响城市桥梁、隧道安全的行为。</w:t>
      </w:r>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在不影响城市桥梁安全、行洪安全、道路畅通、船舶通航安全和城市景观的情况下，经城市管理部门报同级人民政府同意，城市桥梁下的陆域空间可以</w:t>
      </w:r>
      <w:r>
        <w:rPr>
          <w:rFonts w:hint="eastAsia" w:ascii="仿宋_GB2312" w:hAnsi="Times New Roman" w:eastAsia="仿宋_GB2312" w:cs="Times New Roman"/>
          <w:color w:val="FF0000"/>
          <w:sz w:val="32"/>
          <w:szCs w:val="32"/>
          <w:u w:val="none"/>
          <w:lang w:eastAsia="zh-CN"/>
          <w:rPrChange w:id="885" w:author="Administrator" w:date="2020-05-27T12:26:55Z">
            <w:rPr>
              <w:rFonts w:hint="eastAsia" w:ascii="仿宋_GB2312" w:hAnsi="Times New Roman" w:eastAsia="仿宋_GB2312" w:cs="Times New Roman"/>
              <w:color w:val="FF0000"/>
              <w:sz w:val="32"/>
              <w:szCs w:val="32"/>
              <w:u w:val="none"/>
              <w:lang w:eastAsia="zh-CN"/>
            </w:rPr>
          </w:rPrChange>
        </w:rPr>
        <w:t>用于</w:t>
      </w:r>
      <w:r>
        <w:rPr>
          <w:rFonts w:hint="eastAsia" w:ascii="仿宋_GB2312" w:hAnsi="Times New Roman" w:eastAsia="仿宋_GB2312" w:cs="Times New Roman"/>
          <w:color w:val="FF0000"/>
          <w:sz w:val="32"/>
          <w:szCs w:val="32"/>
          <w:u w:val="none"/>
          <w:rPrChange w:id="886" w:author="Administrator" w:date="2020-05-27T12:26:55Z">
            <w:rPr>
              <w:rFonts w:hint="eastAsia" w:ascii="仿宋_GB2312" w:hAnsi="Times New Roman" w:eastAsia="仿宋_GB2312" w:cs="Times New Roman"/>
              <w:color w:val="FF0000"/>
              <w:sz w:val="32"/>
              <w:szCs w:val="32"/>
              <w:u w:val="none"/>
            </w:rPr>
          </w:rPrChange>
        </w:rPr>
        <w:t>临时公共停车场</w:t>
      </w:r>
      <w:r>
        <w:rPr>
          <w:rFonts w:hint="eastAsia" w:ascii="仿宋_GB2312" w:hAnsi="Times New Roman" w:eastAsia="仿宋_GB2312" w:cs="Times New Roman"/>
          <w:color w:val="FF0000"/>
          <w:sz w:val="32"/>
          <w:szCs w:val="32"/>
          <w:u w:val="none"/>
          <w:lang w:eastAsia="zh-CN"/>
          <w:rPrChange w:id="887" w:author="Administrator" w:date="2020-05-27T12:26:55Z">
            <w:rPr>
              <w:rFonts w:hint="eastAsia" w:ascii="仿宋_GB2312" w:hAnsi="Times New Roman" w:eastAsia="仿宋_GB2312" w:cs="Times New Roman"/>
              <w:color w:val="FF0000"/>
              <w:sz w:val="32"/>
              <w:szCs w:val="32"/>
              <w:u w:val="none"/>
              <w:lang w:eastAsia="zh-CN"/>
            </w:rPr>
          </w:rPrChange>
        </w:rPr>
        <w:t>等公益性用途</w:t>
      </w:r>
      <w:r>
        <w:rPr>
          <w:rFonts w:hint="eastAsia" w:ascii="仿宋_GB2312" w:hAnsi="Times New Roman" w:eastAsia="仿宋_GB2312" w:cs="Times New Roman"/>
          <w:color w:val="FF0000"/>
          <w:sz w:val="32"/>
          <w:szCs w:val="32"/>
          <w:u w:val="none"/>
          <w:rPrChange w:id="888" w:author="Administrator" w:date="2020-05-27T12:26:55Z">
            <w:rPr>
              <w:rFonts w:hint="eastAsia" w:ascii="仿宋_GB2312" w:hAnsi="Times New Roman" w:eastAsia="仿宋_GB2312" w:cs="Times New Roman"/>
              <w:color w:val="FF0000"/>
              <w:sz w:val="32"/>
              <w:szCs w:val="32"/>
              <w:u w:val="none"/>
            </w:rPr>
          </w:rPrChange>
        </w:rPr>
        <w:t>，不得用于其他经营活动。</w:t>
      </w:r>
    </w:p>
    <w:p>
      <w:pPr>
        <w:spacing w:line="579" w:lineRule="exact"/>
        <w:ind w:firstLine="640" w:firstLineChars="200"/>
        <w:rPr>
          <w:rFonts w:ascii="仿宋_GB2312" w:hAnsi="Times New Roman" w:eastAsia="仿宋_GB2312" w:cs="Times New Roman"/>
          <w:color w:val="000000" w:themeColor="text1"/>
          <w:sz w:val="32"/>
          <w:szCs w:val="32"/>
          <w:u w:val="none"/>
          <w:rPrChange w:id="88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890" w:author="NTKO" w:date="2020-05-27T08:35:43Z">
            <w:rPr>
              <w:rFonts w:hint="eastAsia" w:ascii="仿宋_GB2312" w:hAnsi="Times New Roman" w:eastAsia="仿宋_GB2312" w:cs="Times New Roman"/>
              <w:color w:val="auto"/>
              <w:sz w:val="32"/>
              <w:szCs w:val="32"/>
              <w:u w:val="none"/>
            </w:rPr>
          </w:rPrChange>
        </w:rPr>
        <w:t>不得擅自占用、封闭桥下空间或者改变桥下空间使用用途。</w:t>
      </w:r>
    </w:p>
    <w:p>
      <w:pPr>
        <w:spacing w:line="579" w:lineRule="exact"/>
        <w:ind w:firstLine="643" w:firstLineChars="200"/>
        <w:rPr>
          <w:del w:id="891" w:author="Administrator" w:date="2020-05-27T12:26:58Z"/>
          <w:rFonts w:ascii="仿宋_GB2312" w:hAnsi="Times New Roman" w:eastAsia="仿宋_GB2312" w:cs="Times New Roman"/>
          <w:color w:val="000000" w:themeColor="text1"/>
          <w:sz w:val="32"/>
          <w:szCs w:val="32"/>
          <w:u w:val="none"/>
          <w:rPrChange w:id="892" w:author="NTKO" w:date="2020-05-27T08:35:43Z">
            <w:rPr>
              <w:del w:id="893" w:author="Administrator" w:date="2020-05-27T12:26:58Z"/>
              <w:rFonts w:ascii="仿宋_GB2312" w:hAnsi="Times New Roman" w:eastAsia="仿宋_GB2312" w:cs="Times New Roman"/>
              <w:color w:val="auto"/>
              <w:sz w:val="32"/>
              <w:szCs w:val="32"/>
              <w:u w:val="none"/>
            </w:rPr>
          </w:rPrChange>
        </w:rPr>
      </w:pPr>
      <w:del w:id="894" w:author="Administrator" w:date="2020-05-27T12:26:58Z">
        <w:r>
          <w:rPr>
            <w:rFonts w:hint="eastAsia" w:ascii="仿宋_GB2312" w:hAnsi="Times New Roman" w:eastAsia="仿宋_GB2312" w:cs="Times New Roman"/>
            <w:b/>
            <w:bCs/>
            <w:color w:val="000000" w:themeColor="text1"/>
            <w:sz w:val="32"/>
            <w:szCs w:val="32"/>
            <w:u w:val="none"/>
            <w:rPrChange w:id="895"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《武汉市城市桥梁隧道安全管理条例》第二十条、《南昌市城市桥梁隧道安全管理办法》第十五条条第三项、《长沙市城市桥梁隧道安全管理条例》第十二条第二款</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896"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897" w:author="NTKO" w:date="2020-05-27T08:35:43Z">
            <w:rPr>
              <w:rFonts w:hint="eastAsia" w:ascii="仿宋_GB2312" w:hAnsi="Times New Roman" w:eastAsia="仿宋_GB2312" w:cs="Times New Roman"/>
              <w:b/>
              <w:bCs/>
              <w:color w:val="auto"/>
              <w:sz w:val="32"/>
              <w:szCs w:val="32"/>
              <w:u w:val="none"/>
            </w:rPr>
          </w:rPrChange>
        </w:rPr>
        <w:t>第二十二条</w:t>
      </w:r>
      <w:r>
        <w:rPr>
          <w:rFonts w:hint="eastAsia" w:ascii="仿宋_GB2312" w:hAnsi="Times New Roman" w:eastAsia="仿宋_GB2312" w:cs="Times New Roman"/>
          <w:color w:val="000000" w:themeColor="text1"/>
          <w:sz w:val="32"/>
          <w:szCs w:val="32"/>
          <w:u w:val="none"/>
          <w:rPrChange w:id="898" w:author="NTKO" w:date="2020-05-27T08:35:43Z">
            <w:rPr>
              <w:rFonts w:hint="eastAsia" w:ascii="仿宋_GB2312" w:hAnsi="Times New Roman" w:eastAsia="仿宋_GB2312" w:cs="Times New Roman"/>
              <w:color w:val="auto"/>
              <w:sz w:val="32"/>
              <w:szCs w:val="32"/>
              <w:u w:val="none"/>
            </w:rPr>
          </w:rPrChange>
        </w:rPr>
        <w:t>　在城市桥梁、隧道安全保护区内进行下列作业，</w:t>
      </w:r>
      <w:ins w:id="899" w:author="NTKO" w:date="2020-05-19T14:11:53Z">
        <w:r>
          <w:rPr>
            <w:rFonts w:hint="eastAsia" w:ascii="仿宋_GB2312" w:hAnsi="Times New Roman" w:eastAsia="仿宋_GB2312" w:cs="Times New Roman"/>
            <w:color w:val="000000" w:themeColor="text1"/>
            <w:sz w:val="32"/>
            <w:szCs w:val="32"/>
            <w:u w:val="none"/>
            <w:lang w:eastAsia="zh-CN"/>
            <w:rPrChange w:id="900" w:author="NTKO" w:date="2020-05-27T08:35:43Z">
              <w:rPr>
                <w:rFonts w:hint="eastAsia" w:ascii="仿宋_GB2312" w:hAnsi="Times New Roman" w:eastAsia="仿宋_GB2312" w:cs="Times New Roman"/>
                <w:color w:val="auto"/>
                <w:sz w:val="32"/>
                <w:szCs w:val="32"/>
                <w:u w:val="none"/>
                <w:lang w:eastAsia="zh-CN"/>
              </w:rPr>
            </w:rPrChange>
          </w:rPr>
          <w:t>申请人</w:t>
        </w:r>
      </w:ins>
      <w:ins w:id="901" w:author="NTKO" w:date="2020-05-19T14:11:58Z">
        <w:r>
          <w:rPr>
            <w:rFonts w:hint="eastAsia" w:ascii="仿宋_GB2312" w:hAnsi="Times New Roman" w:eastAsia="仿宋_GB2312" w:cs="Times New Roman"/>
            <w:color w:val="000000" w:themeColor="text1"/>
            <w:sz w:val="32"/>
            <w:szCs w:val="32"/>
            <w:u w:val="none"/>
            <w:lang w:eastAsia="zh-CN"/>
            <w:rPrChange w:id="902" w:author="NTKO" w:date="2020-05-27T08:35:43Z">
              <w:rPr>
                <w:rFonts w:hint="eastAsia" w:ascii="仿宋_GB2312" w:hAnsi="Times New Roman" w:eastAsia="仿宋_GB2312" w:cs="Times New Roman"/>
                <w:color w:val="auto"/>
                <w:sz w:val="32"/>
                <w:szCs w:val="32"/>
                <w:u w:val="none"/>
                <w:lang w:eastAsia="zh-CN"/>
              </w:rPr>
            </w:rPrChange>
          </w:rPr>
          <w:t>应当</w:t>
        </w:r>
      </w:ins>
      <w:ins w:id="903" w:author="NTKO" w:date="2020-05-19T14:12:00Z">
        <w:r>
          <w:rPr>
            <w:rFonts w:hint="eastAsia" w:ascii="仿宋_GB2312" w:hAnsi="Times New Roman" w:eastAsia="仿宋_GB2312" w:cs="Times New Roman"/>
            <w:color w:val="000000" w:themeColor="text1"/>
            <w:sz w:val="32"/>
            <w:szCs w:val="32"/>
            <w:u w:val="none"/>
            <w:lang w:eastAsia="zh-CN"/>
            <w:rPrChange w:id="904" w:author="NTKO" w:date="2020-05-27T08:35:43Z">
              <w:rPr>
                <w:rFonts w:hint="eastAsia" w:ascii="仿宋_GB2312" w:hAnsi="Times New Roman" w:eastAsia="仿宋_GB2312" w:cs="Times New Roman"/>
                <w:color w:val="auto"/>
                <w:sz w:val="32"/>
                <w:szCs w:val="32"/>
                <w:u w:val="none"/>
                <w:lang w:eastAsia="zh-CN"/>
              </w:rPr>
            </w:rPrChange>
          </w:rPr>
          <w:t>在</w:t>
        </w:r>
      </w:ins>
      <w:ins w:id="905" w:author="NTKO" w:date="2020-05-19T14:12:02Z">
        <w:r>
          <w:rPr>
            <w:rFonts w:hint="eastAsia" w:ascii="仿宋_GB2312" w:hAnsi="Times New Roman" w:eastAsia="仿宋_GB2312" w:cs="Times New Roman"/>
            <w:color w:val="000000" w:themeColor="text1"/>
            <w:sz w:val="32"/>
            <w:szCs w:val="32"/>
            <w:u w:val="none"/>
            <w:lang w:eastAsia="zh-CN"/>
            <w:rPrChange w:id="906" w:author="NTKO" w:date="2020-05-27T08:35:43Z">
              <w:rPr>
                <w:rFonts w:hint="eastAsia" w:ascii="仿宋_GB2312" w:hAnsi="Times New Roman" w:eastAsia="仿宋_GB2312" w:cs="Times New Roman"/>
                <w:color w:val="auto"/>
                <w:sz w:val="32"/>
                <w:szCs w:val="32"/>
                <w:u w:val="none"/>
                <w:lang w:eastAsia="zh-CN"/>
              </w:rPr>
            </w:rPrChange>
          </w:rPr>
          <w:t>申请</w:t>
        </w:r>
      </w:ins>
      <w:ins w:id="907" w:author="NTKO" w:date="2020-05-19T14:12:04Z">
        <w:r>
          <w:rPr>
            <w:rFonts w:hint="eastAsia" w:ascii="仿宋_GB2312" w:hAnsi="Times New Roman" w:eastAsia="仿宋_GB2312" w:cs="Times New Roman"/>
            <w:color w:val="000000" w:themeColor="text1"/>
            <w:sz w:val="32"/>
            <w:szCs w:val="32"/>
            <w:u w:val="none"/>
            <w:lang w:eastAsia="zh-CN"/>
            <w:rPrChange w:id="908" w:author="NTKO" w:date="2020-05-27T08:35:43Z">
              <w:rPr>
                <w:rFonts w:hint="eastAsia" w:ascii="仿宋_GB2312" w:hAnsi="Times New Roman" w:eastAsia="仿宋_GB2312" w:cs="Times New Roman"/>
                <w:color w:val="auto"/>
                <w:sz w:val="32"/>
                <w:szCs w:val="32"/>
                <w:u w:val="none"/>
                <w:lang w:eastAsia="zh-CN"/>
              </w:rPr>
            </w:rPrChange>
          </w:rPr>
          <w:t>办理</w:t>
        </w:r>
      </w:ins>
      <w:del w:id="909" w:author="NTKO" w:date="2020-05-19T14:12:13Z">
        <w:r>
          <w:rPr>
            <w:rFonts w:hint="eastAsia" w:ascii="仿宋_GB2312" w:hAnsi="Times New Roman" w:eastAsia="仿宋_GB2312" w:cs="Times New Roman"/>
            <w:color w:val="000000" w:themeColor="text1"/>
            <w:sz w:val="32"/>
            <w:szCs w:val="32"/>
            <w:u w:val="none"/>
            <w:rPrChange w:id="910" w:author="NTKO" w:date="2020-05-27T08:35:43Z">
              <w:rPr>
                <w:rFonts w:hint="eastAsia" w:ascii="仿宋_GB2312" w:hAnsi="Times New Roman" w:eastAsia="仿宋_GB2312" w:cs="Times New Roman"/>
                <w:color w:val="auto"/>
                <w:sz w:val="32"/>
                <w:szCs w:val="32"/>
                <w:u w:val="none"/>
              </w:rPr>
            </w:rPrChange>
          </w:rPr>
          <w:delText>有关主管部门在办理</w:delText>
        </w:r>
      </w:del>
      <w:r>
        <w:rPr>
          <w:rFonts w:hint="eastAsia" w:ascii="仿宋_GB2312" w:hAnsi="Times New Roman" w:eastAsia="仿宋_GB2312" w:cs="Times New Roman"/>
          <w:color w:val="000000" w:themeColor="text1"/>
          <w:sz w:val="32"/>
          <w:szCs w:val="32"/>
          <w:u w:val="none"/>
          <w:rPrChange w:id="911" w:author="NTKO" w:date="2020-05-27T08:35:43Z">
            <w:rPr>
              <w:rFonts w:hint="eastAsia" w:ascii="仿宋_GB2312" w:hAnsi="Times New Roman" w:eastAsia="仿宋_GB2312" w:cs="Times New Roman"/>
              <w:color w:val="auto"/>
              <w:sz w:val="32"/>
              <w:szCs w:val="32"/>
              <w:u w:val="none"/>
            </w:rPr>
          </w:rPrChange>
        </w:rPr>
        <w:t>建筑工程施工、占道挖掘、爆破作业等行政许可</w:t>
      </w:r>
      <w:del w:id="912" w:author="NTKO" w:date="2020-05-19T14:12:21Z">
        <w:r>
          <w:rPr>
            <w:rFonts w:hint="eastAsia" w:ascii="仿宋_GB2312" w:hAnsi="Times New Roman" w:eastAsia="仿宋_GB2312" w:cs="Times New Roman"/>
            <w:color w:val="000000" w:themeColor="text1"/>
            <w:sz w:val="32"/>
            <w:szCs w:val="32"/>
            <w:u w:val="none"/>
            <w:rPrChange w:id="913" w:author="NTKO" w:date="2020-05-27T08:35:43Z">
              <w:rPr>
                <w:rFonts w:hint="eastAsia" w:ascii="仿宋_GB2312" w:hAnsi="Times New Roman" w:eastAsia="仿宋_GB2312" w:cs="Times New Roman"/>
                <w:color w:val="auto"/>
                <w:sz w:val="32"/>
                <w:szCs w:val="32"/>
                <w:u w:val="none"/>
              </w:rPr>
            </w:rPrChange>
          </w:rPr>
          <w:delText>时</w:delText>
        </w:r>
      </w:del>
      <w:ins w:id="914" w:author="NTKO" w:date="2020-05-19T14:12:21Z">
        <w:r>
          <w:rPr>
            <w:rFonts w:hint="eastAsia" w:ascii="仿宋_GB2312" w:hAnsi="Times New Roman" w:eastAsia="仿宋_GB2312" w:cs="Times New Roman"/>
            <w:color w:val="000000" w:themeColor="text1"/>
            <w:sz w:val="32"/>
            <w:szCs w:val="32"/>
            <w:u w:val="none"/>
            <w:lang w:eastAsia="zh-CN"/>
            <w:rPrChange w:id="915" w:author="NTKO" w:date="2020-05-27T08:35:43Z">
              <w:rPr>
                <w:rFonts w:hint="eastAsia" w:ascii="仿宋_GB2312" w:hAnsi="Times New Roman" w:eastAsia="仿宋_GB2312" w:cs="Times New Roman"/>
                <w:color w:val="auto"/>
                <w:sz w:val="32"/>
                <w:szCs w:val="32"/>
                <w:u w:val="none"/>
                <w:lang w:eastAsia="zh-CN"/>
              </w:rPr>
            </w:rPrChange>
          </w:rPr>
          <w:t>前</w:t>
        </w:r>
      </w:ins>
      <w:r>
        <w:rPr>
          <w:rFonts w:hint="eastAsia" w:ascii="仿宋_GB2312" w:hAnsi="Times New Roman" w:eastAsia="仿宋_GB2312" w:cs="Times New Roman"/>
          <w:color w:val="000000" w:themeColor="text1"/>
          <w:sz w:val="32"/>
          <w:szCs w:val="32"/>
          <w:u w:val="none"/>
          <w:rPrChange w:id="916" w:author="NTKO" w:date="2020-05-27T08:35:43Z">
            <w:rPr>
              <w:rFonts w:hint="eastAsia" w:ascii="仿宋_GB2312" w:hAnsi="Times New Roman" w:eastAsia="仿宋_GB2312" w:cs="Times New Roman"/>
              <w:color w:val="auto"/>
              <w:sz w:val="32"/>
              <w:szCs w:val="32"/>
              <w:u w:val="none"/>
            </w:rPr>
          </w:rPrChange>
        </w:rPr>
        <w:t>，</w:t>
      </w:r>
      <w:del w:id="917" w:author="NTKO" w:date="2020-05-19T14:12:32Z">
        <w:r>
          <w:rPr>
            <w:rFonts w:hint="eastAsia" w:ascii="仿宋_GB2312" w:hAnsi="Times New Roman" w:eastAsia="仿宋_GB2312" w:cs="Times New Roman"/>
            <w:color w:val="000000" w:themeColor="text1"/>
            <w:sz w:val="32"/>
            <w:szCs w:val="32"/>
            <w:u w:val="none"/>
            <w:rPrChange w:id="918" w:author="NTKO" w:date="2020-05-27T08:35:43Z">
              <w:rPr>
                <w:rFonts w:hint="eastAsia" w:ascii="仿宋_GB2312" w:hAnsi="Times New Roman" w:eastAsia="仿宋_GB2312" w:cs="Times New Roman"/>
                <w:color w:val="auto"/>
                <w:sz w:val="32"/>
                <w:szCs w:val="32"/>
                <w:u w:val="none"/>
              </w:rPr>
            </w:rPrChange>
          </w:rPr>
          <w:delText>应当就申请人的</w:delText>
        </w:r>
      </w:del>
      <w:ins w:id="919" w:author="NTKO" w:date="2020-05-19T14:12:32Z">
        <w:r>
          <w:rPr>
            <w:rFonts w:hint="eastAsia" w:ascii="仿宋_GB2312" w:hAnsi="Times New Roman" w:eastAsia="仿宋_GB2312" w:cs="Times New Roman"/>
            <w:color w:val="000000" w:themeColor="text1"/>
            <w:sz w:val="32"/>
            <w:szCs w:val="32"/>
            <w:u w:val="none"/>
            <w:lang w:eastAsia="zh-CN"/>
            <w:rPrChange w:id="920" w:author="NTKO" w:date="2020-05-27T08:35:43Z">
              <w:rPr>
                <w:rFonts w:hint="eastAsia" w:ascii="仿宋_GB2312" w:hAnsi="Times New Roman" w:eastAsia="仿宋_GB2312" w:cs="Times New Roman"/>
                <w:color w:val="auto"/>
                <w:sz w:val="32"/>
                <w:szCs w:val="32"/>
                <w:u w:val="none"/>
                <w:lang w:eastAsia="zh-CN"/>
              </w:rPr>
            </w:rPrChange>
          </w:rPr>
          <w:t>将</w:t>
        </w:r>
      </w:ins>
      <w:r>
        <w:rPr>
          <w:rFonts w:hint="eastAsia" w:ascii="仿宋_GB2312" w:hAnsi="Times New Roman" w:eastAsia="仿宋_GB2312" w:cs="Times New Roman"/>
          <w:color w:val="000000" w:themeColor="text1"/>
          <w:sz w:val="32"/>
          <w:szCs w:val="32"/>
          <w:u w:val="none"/>
          <w:rPrChange w:id="921" w:author="NTKO" w:date="2020-05-27T08:35:43Z">
            <w:rPr>
              <w:rFonts w:hint="eastAsia" w:ascii="仿宋_GB2312" w:hAnsi="Times New Roman" w:eastAsia="仿宋_GB2312" w:cs="Times New Roman"/>
              <w:color w:val="auto"/>
              <w:sz w:val="32"/>
              <w:szCs w:val="32"/>
              <w:u w:val="none"/>
            </w:rPr>
          </w:rPrChange>
        </w:rPr>
        <w:t>作业方案和安全防护方案</w:t>
      </w:r>
      <w:del w:id="922" w:author="NTKO" w:date="2020-05-19T14:12:53Z">
        <w:r>
          <w:rPr>
            <w:rFonts w:hint="eastAsia" w:ascii="仿宋_GB2312" w:hAnsi="Times New Roman" w:eastAsia="仿宋_GB2312" w:cs="Times New Roman"/>
            <w:color w:val="000000" w:themeColor="text1"/>
            <w:sz w:val="32"/>
            <w:szCs w:val="32"/>
            <w:u w:val="none"/>
            <w:rPrChange w:id="923" w:author="NTKO" w:date="2020-05-27T08:35:43Z">
              <w:rPr>
                <w:rFonts w:hint="eastAsia" w:ascii="仿宋_GB2312" w:hAnsi="Times New Roman" w:eastAsia="仿宋_GB2312" w:cs="Times New Roman"/>
                <w:color w:val="auto"/>
                <w:sz w:val="32"/>
                <w:szCs w:val="32"/>
                <w:u w:val="none"/>
              </w:rPr>
            </w:rPrChange>
          </w:rPr>
          <w:delText>书面征求</w:delText>
        </w:r>
      </w:del>
      <w:ins w:id="924" w:author="NTKO" w:date="2020-05-19T14:12:53Z">
        <w:r>
          <w:rPr>
            <w:rFonts w:hint="eastAsia" w:ascii="仿宋_GB2312" w:hAnsi="Times New Roman" w:eastAsia="仿宋_GB2312" w:cs="Times New Roman"/>
            <w:color w:val="000000" w:themeColor="text1"/>
            <w:sz w:val="32"/>
            <w:szCs w:val="32"/>
            <w:u w:val="none"/>
            <w:lang w:eastAsia="zh-CN"/>
            <w:rPrChange w:id="925" w:author="NTKO" w:date="2020-05-27T08:35:43Z">
              <w:rPr>
                <w:rFonts w:hint="eastAsia" w:ascii="仿宋_GB2312" w:hAnsi="Times New Roman" w:eastAsia="仿宋_GB2312" w:cs="Times New Roman"/>
                <w:color w:val="auto"/>
                <w:sz w:val="32"/>
                <w:szCs w:val="32"/>
                <w:u w:val="none"/>
                <w:lang w:eastAsia="zh-CN"/>
              </w:rPr>
            </w:rPrChange>
          </w:rPr>
          <w:t>报</w:t>
        </w:r>
      </w:ins>
      <w:r>
        <w:rPr>
          <w:rFonts w:hint="eastAsia" w:ascii="仿宋_GB2312" w:hAnsi="Times New Roman" w:eastAsia="仿宋_GB2312" w:cs="Times New Roman"/>
          <w:color w:val="000000" w:themeColor="text1"/>
          <w:sz w:val="32"/>
          <w:szCs w:val="32"/>
          <w:u w:val="none"/>
          <w:rPrChange w:id="926" w:author="NTKO" w:date="2020-05-27T08:35:43Z">
            <w:rPr>
              <w:rFonts w:hint="eastAsia" w:ascii="仿宋_GB2312" w:hAnsi="Times New Roman" w:eastAsia="仿宋_GB2312" w:cs="Times New Roman"/>
              <w:color w:val="auto"/>
              <w:sz w:val="32"/>
              <w:szCs w:val="32"/>
              <w:u w:val="none"/>
            </w:rPr>
          </w:rPrChange>
        </w:rPr>
        <w:t>城市管理部门</w:t>
      </w:r>
      <w:del w:id="927" w:author="NTKO" w:date="2020-05-19T14:12:58Z">
        <w:r>
          <w:rPr>
            <w:rFonts w:hint="eastAsia" w:ascii="仿宋_GB2312" w:hAnsi="Times New Roman" w:eastAsia="仿宋_GB2312" w:cs="Times New Roman"/>
            <w:color w:val="000000" w:themeColor="text1"/>
            <w:sz w:val="32"/>
            <w:szCs w:val="32"/>
            <w:u w:val="none"/>
            <w:rPrChange w:id="928" w:author="NTKO" w:date="2020-05-27T08:35:43Z">
              <w:rPr>
                <w:rFonts w:hint="eastAsia" w:ascii="仿宋_GB2312" w:hAnsi="Times New Roman" w:eastAsia="仿宋_GB2312" w:cs="Times New Roman"/>
                <w:color w:val="auto"/>
                <w:sz w:val="32"/>
                <w:szCs w:val="32"/>
                <w:u w:val="none"/>
              </w:rPr>
            </w:rPrChange>
          </w:rPr>
          <w:delText>的</w:delText>
        </w:r>
      </w:del>
      <w:ins w:id="929" w:author="NTKO" w:date="2020-05-19T14:12:58Z">
        <w:r>
          <w:rPr>
            <w:rFonts w:hint="eastAsia" w:ascii="仿宋_GB2312" w:hAnsi="Times New Roman" w:eastAsia="仿宋_GB2312" w:cs="Times New Roman"/>
            <w:color w:val="000000" w:themeColor="text1"/>
            <w:sz w:val="32"/>
            <w:szCs w:val="32"/>
            <w:u w:val="none"/>
            <w:lang w:eastAsia="zh-CN"/>
            <w:rPrChange w:id="930" w:author="NTKO" w:date="2020-05-27T08:35:43Z">
              <w:rPr>
                <w:rFonts w:hint="eastAsia" w:ascii="仿宋_GB2312" w:hAnsi="Times New Roman" w:eastAsia="仿宋_GB2312" w:cs="Times New Roman"/>
                <w:color w:val="auto"/>
                <w:sz w:val="32"/>
                <w:szCs w:val="32"/>
                <w:u w:val="none"/>
                <w:lang w:eastAsia="zh-CN"/>
              </w:rPr>
            </w:rPrChange>
          </w:rPr>
          <w:t>提出</w:t>
        </w:r>
      </w:ins>
      <w:r>
        <w:rPr>
          <w:rFonts w:hint="eastAsia" w:ascii="仿宋_GB2312" w:hAnsi="Times New Roman" w:eastAsia="仿宋_GB2312" w:cs="Times New Roman"/>
          <w:color w:val="000000" w:themeColor="text1"/>
          <w:sz w:val="32"/>
          <w:szCs w:val="32"/>
          <w:u w:val="none"/>
          <w:rPrChange w:id="931" w:author="NTKO" w:date="2020-05-27T08:35:43Z">
            <w:rPr>
              <w:rFonts w:hint="eastAsia" w:ascii="仿宋_GB2312" w:hAnsi="Times New Roman" w:eastAsia="仿宋_GB2312" w:cs="Times New Roman"/>
              <w:color w:val="auto"/>
              <w:sz w:val="32"/>
              <w:szCs w:val="32"/>
              <w:u w:val="none"/>
            </w:rPr>
          </w:rPrChange>
        </w:rPr>
        <w:t>意见：</w:t>
      </w:r>
    </w:p>
    <w:p>
      <w:pPr>
        <w:spacing w:line="579" w:lineRule="exact"/>
        <w:ind w:firstLine="640" w:firstLineChars="200"/>
        <w:rPr>
          <w:rFonts w:ascii="仿宋_GB2312" w:hAnsi="Times New Roman" w:eastAsia="仿宋_GB2312" w:cs="Times New Roman"/>
          <w:color w:val="000000" w:themeColor="text1"/>
          <w:sz w:val="32"/>
          <w:szCs w:val="32"/>
          <w:u w:val="none"/>
          <w:rPrChange w:id="932"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33" w:author="NTKO" w:date="2020-05-27T08:35:43Z">
            <w:rPr>
              <w:rFonts w:hint="eastAsia" w:ascii="仿宋_GB2312" w:hAnsi="Times New Roman" w:eastAsia="仿宋_GB2312" w:cs="Times New Roman"/>
              <w:color w:val="auto"/>
              <w:sz w:val="32"/>
              <w:szCs w:val="32"/>
              <w:u w:val="none"/>
            </w:rPr>
          </w:rPrChange>
        </w:rPr>
        <w:t>（一）新建、改建、扩建或者拆除建（构）筑物；</w:t>
      </w:r>
    </w:p>
    <w:p>
      <w:pPr>
        <w:spacing w:line="579" w:lineRule="exact"/>
        <w:ind w:firstLine="640" w:firstLineChars="200"/>
        <w:rPr>
          <w:rFonts w:ascii="仿宋_GB2312" w:hAnsi="Times New Roman" w:eastAsia="仿宋_GB2312" w:cs="Times New Roman"/>
          <w:color w:val="000000" w:themeColor="text1"/>
          <w:sz w:val="32"/>
          <w:szCs w:val="32"/>
          <w:u w:val="none"/>
          <w:rPrChange w:id="934"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35" w:author="NTKO" w:date="2020-05-27T08:35:43Z">
            <w:rPr>
              <w:rFonts w:hint="eastAsia" w:ascii="仿宋_GB2312" w:hAnsi="Times New Roman" w:eastAsia="仿宋_GB2312" w:cs="Times New Roman"/>
              <w:color w:val="auto"/>
              <w:sz w:val="32"/>
              <w:szCs w:val="32"/>
              <w:u w:val="none"/>
            </w:rPr>
          </w:rPrChange>
        </w:rPr>
        <w:t>（二）敷设管线、挖掘、钻孔、爆破、桩基施工、地基加固；</w:t>
      </w:r>
    </w:p>
    <w:p>
      <w:pPr>
        <w:spacing w:line="579" w:lineRule="exact"/>
        <w:ind w:firstLine="640" w:firstLineChars="200"/>
        <w:rPr>
          <w:rFonts w:ascii="仿宋_GB2312" w:hAnsi="Times New Roman" w:eastAsia="仿宋_GB2312" w:cs="Times New Roman"/>
          <w:color w:val="000000" w:themeColor="text1"/>
          <w:sz w:val="32"/>
          <w:szCs w:val="32"/>
          <w:u w:val="none"/>
          <w:rPrChange w:id="936"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37" w:author="NTKO" w:date="2020-05-27T08:35:43Z">
            <w:rPr>
              <w:rFonts w:hint="eastAsia" w:ascii="仿宋_GB2312" w:hAnsi="Times New Roman" w:eastAsia="仿宋_GB2312" w:cs="Times New Roman"/>
              <w:color w:val="auto"/>
              <w:sz w:val="32"/>
              <w:szCs w:val="32"/>
              <w:u w:val="none"/>
            </w:rPr>
          </w:rPrChange>
        </w:rPr>
        <w:t>（三）打井、挖沙、采石、取土、堆土；</w:t>
      </w:r>
    </w:p>
    <w:p>
      <w:pPr>
        <w:spacing w:line="579" w:lineRule="exact"/>
        <w:ind w:firstLine="640" w:firstLineChars="200"/>
        <w:rPr>
          <w:rFonts w:ascii="仿宋_GB2312" w:hAnsi="Times New Roman" w:eastAsia="仿宋_GB2312" w:cs="Times New Roman"/>
          <w:color w:val="000000" w:themeColor="text1"/>
          <w:sz w:val="32"/>
          <w:szCs w:val="32"/>
          <w:u w:val="none"/>
          <w:rPrChange w:id="938"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39" w:author="NTKO" w:date="2020-05-27T08:35:43Z">
            <w:rPr>
              <w:rFonts w:hint="eastAsia" w:ascii="仿宋_GB2312" w:hAnsi="Times New Roman" w:eastAsia="仿宋_GB2312" w:cs="Times New Roman"/>
              <w:color w:val="auto"/>
              <w:sz w:val="32"/>
              <w:szCs w:val="32"/>
              <w:u w:val="none"/>
            </w:rPr>
          </w:rPrChange>
        </w:rPr>
        <w:t>（四）其他影响城市桥梁、隧道安全的作业。</w:t>
      </w:r>
    </w:p>
    <w:p>
      <w:pPr>
        <w:spacing w:line="579" w:lineRule="exact"/>
        <w:ind w:firstLine="640" w:firstLineChars="200"/>
        <w:rPr>
          <w:rFonts w:ascii="仿宋_GB2312" w:hAnsi="Times New Roman" w:eastAsia="仿宋_GB2312" w:cs="Times New Roman"/>
          <w:color w:val="000000" w:themeColor="text1"/>
          <w:sz w:val="32"/>
          <w:szCs w:val="32"/>
          <w:u w:val="none"/>
          <w:rPrChange w:id="940"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41" w:author="NTKO" w:date="2020-05-27T08:35:43Z">
            <w:rPr>
              <w:rFonts w:hint="eastAsia" w:ascii="仿宋_GB2312" w:hAnsi="Times New Roman" w:eastAsia="仿宋_GB2312" w:cs="Times New Roman"/>
              <w:color w:val="auto"/>
              <w:sz w:val="32"/>
              <w:szCs w:val="32"/>
              <w:u w:val="none"/>
            </w:rPr>
          </w:rPrChange>
        </w:rPr>
        <w:t>上述作业方案和安全防护方案应当由具有专业资质的单位编制。对技术复杂的或者对城市桥梁、隧道安全有影响的作业，</w:t>
      </w:r>
      <w:del w:id="942" w:author="NTKO" w:date="2020-05-19T14:13:31Z">
        <w:r>
          <w:rPr>
            <w:rFonts w:hint="eastAsia" w:ascii="仿宋_GB2312" w:hAnsi="Times New Roman" w:eastAsia="仿宋_GB2312" w:cs="Times New Roman"/>
            <w:color w:val="000000" w:themeColor="text1"/>
            <w:sz w:val="32"/>
            <w:szCs w:val="32"/>
            <w:u w:val="none"/>
            <w:rPrChange w:id="943" w:author="NTKO" w:date="2020-05-27T08:35:43Z">
              <w:rPr>
                <w:rFonts w:hint="eastAsia" w:ascii="仿宋_GB2312" w:hAnsi="Times New Roman" w:eastAsia="仿宋_GB2312" w:cs="Times New Roman"/>
                <w:color w:val="auto"/>
                <w:sz w:val="32"/>
                <w:szCs w:val="32"/>
                <w:u w:val="none"/>
              </w:rPr>
            </w:rPrChange>
          </w:rPr>
          <w:delText>有关主管部门</w:delText>
        </w:r>
      </w:del>
      <w:ins w:id="944" w:author="NTKO" w:date="2020-05-19T14:13:31Z">
        <w:r>
          <w:rPr>
            <w:rFonts w:hint="eastAsia" w:ascii="仿宋_GB2312" w:hAnsi="Times New Roman" w:eastAsia="仿宋_GB2312" w:cs="Times New Roman"/>
            <w:color w:val="000000" w:themeColor="text1"/>
            <w:sz w:val="32"/>
            <w:szCs w:val="32"/>
            <w:u w:val="none"/>
            <w:lang w:eastAsia="zh-CN"/>
            <w:rPrChange w:id="945" w:author="NTKO" w:date="2020-05-27T08:35:43Z">
              <w:rPr>
                <w:rFonts w:hint="eastAsia" w:ascii="仿宋_GB2312" w:hAnsi="Times New Roman" w:eastAsia="仿宋_GB2312" w:cs="Times New Roman"/>
                <w:color w:val="auto"/>
                <w:sz w:val="32"/>
                <w:szCs w:val="32"/>
                <w:u w:val="none"/>
                <w:lang w:eastAsia="zh-CN"/>
              </w:rPr>
            </w:rPrChange>
          </w:rPr>
          <w:t>项目</w:t>
        </w:r>
      </w:ins>
      <w:ins w:id="946" w:author="NTKO" w:date="2020-05-19T14:13:32Z">
        <w:r>
          <w:rPr>
            <w:rFonts w:hint="eastAsia" w:ascii="仿宋_GB2312" w:hAnsi="Times New Roman" w:eastAsia="仿宋_GB2312" w:cs="Times New Roman"/>
            <w:color w:val="000000" w:themeColor="text1"/>
            <w:sz w:val="32"/>
            <w:szCs w:val="32"/>
            <w:u w:val="none"/>
            <w:lang w:eastAsia="zh-CN"/>
            <w:rPrChange w:id="947" w:author="NTKO" w:date="2020-05-27T08:35:43Z">
              <w:rPr>
                <w:rFonts w:hint="eastAsia" w:ascii="仿宋_GB2312" w:hAnsi="Times New Roman" w:eastAsia="仿宋_GB2312" w:cs="Times New Roman"/>
                <w:color w:val="auto"/>
                <w:sz w:val="32"/>
                <w:szCs w:val="32"/>
                <w:u w:val="none"/>
                <w:lang w:eastAsia="zh-CN"/>
              </w:rPr>
            </w:rPrChange>
          </w:rPr>
          <w:t>建设</w:t>
        </w:r>
      </w:ins>
      <w:ins w:id="948" w:author="NTKO" w:date="2020-05-19T14:13:33Z">
        <w:r>
          <w:rPr>
            <w:rFonts w:hint="eastAsia" w:ascii="仿宋_GB2312" w:hAnsi="Times New Roman" w:eastAsia="仿宋_GB2312" w:cs="Times New Roman"/>
            <w:color w:val="000000" w:themeColor="text1"/>
            <w:sz w:val="32"/>
            <w:szCs w:val="32"/>
            <w:u w:val="none"/>
            <w:lang w:eastAsia="zh-CN"/>
            <w:rPrChange w:id="949" w:author="NTKO" w:date="2020-05-27T08:35:43Z">
              <w:rPr>
                <w:rFonts w:hint="eastAsia" w:ascii="仿宋_GB2312" w:hAnsi="Times New Roman" w:eastAsia="仿宋_GB2312" w:cs="Times New Roman"/>
                <w:color w:val="auto"/>
                <w:sz w:val="32"/>
                <w:szCs w:val="32"/>
                <w:u w:val="none"/>
                <w:lang w:eastAsia="zh-CN"/>
              </w:rPr>
            </w:rPrChange>
          </w:rPr>
          <w:t>单位</w:t>
        </w:r>
      </w:ins>
      <w:r>
        <w:rPr>
          <w:rFonts w:hint="eastAsia" w:ascii="仿宋_GB2312" w:hAnsi="Times New Roman" w:eastAsia="仿宋_GB2312" w:cs="Times New Roman"/>
          <w:color w:val="000000" w:themeColor="text1"/>
          <w:sz w:val="32"/>
          <w:szCs w:val="32"/>
          <w:u w:val="none"/>
          <w:rPrChange w:id="950" w:author="NTKO" w:date="2020-05-27T08:35:43Z">
            <w:rPr>
              <w:rFonts w:hint="eastAsia" w:ascii="仿宋_GB2312" w:hAnsi="Times New Roman" w:eastAsia="仿宋_GB2312" w:cs="Times New Roman"/>
              <w:color w:val="auto"/>
              <w:sz w:val="32"/>
              <w:szCs w:val="32"/>
              <w:u w:val="none"/>
            </w:rPr>
          </w:rPrChange>
        </w:rPr>
        <w:t>应当组织专家进行评审。</w:t>
      </w:r>
    </w:p>
    <w:p>
      <w:pPr>
        <w:spacing w:line="579" w:lineRule="exact"/>
        <w:ind w:firstLine="640" w:firstLineChars="200"/>
        <w:rPr>
          <w:rFonts w:ascii="仿宋_GB2312" w:hAnsi="Times New Roman" w:eastAsia="仿宋_GB2312" w:cs="Times New Roman"/>
          <w:color w:val="000000" w:themeColor="text1"/>
          <w:sz w:val="32"/>
          <w:szCs w:val="32"/>
          <w:u w:val="none"/>
          <w:rPrChange w:id="951"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52" w:author="NTKO" w:date="2020-05-27T08:35:43Z">
            <w:rPr>
              <w:rFonts w:hint="eastAsia" w:ascii="仿宋_GB2312" w:hAnsi="Times New Roman" w:eastAsia="仿宋_GB2312" w:cs="Times New Roman"/>
              <w:color w:val="auto"/>
              <w:sz w:val="32"/>
              <w:szCs w:val="32"/>
              <w:u w:val="none"/>
            </w:rPr>
          </w:rPrChange>
        </w:rPr>
        <w:t>城市管理部门对上述作业方案和安全防护方案进行技术审查，应当自受理之日起五个工作日内出具书面技术审查意见。</w:t>
      </w:r>
    </w:p>
    <w:p>
      <w:pPr>
        <w:spacing w:line="579" w:lineRule="exact"/>
        <w:ind w:firstLine="643" w:firstLineChars="200"/>
        <w:rPr>
          <w:del w:id="953" w:author="Administrator" w:date="2020-05-27T12:27:03Z"/>
          <w:rFonts w:ascii="仿宋_GB2312" w:hAnsi="Times New Roman" w:eastAsia="仿宋_GB2312" w:cs="Times New Roman"/>
          <w:i/>
          <w:iCs/>
          <w:color w:val="000000" w:themeColor="text1"/>
          <w:sz w:val="32"/>
          <w:szCs w:val="32"/>
          <w:u w:val="none"/>
          <w:rPrChange w:id="954" w:author="NTKO" w:date="2020-05-27T08:35:43Z">
            <w:rPr>
              <w:del w:id="955" w:author="Administrator" w:date="2020-05-27T12:27:03Z"/>
              <w:rFonts w:ascii="仿宋_GB2312" w:hAnsi="Times New Roman" w:eastAsia="仿宋_GB2312" w:cs="Times New Roman"/>
              <w:i/>
              <w:iCs/>
              <w:color w:val="auto"/>
              <w:sz w:val="32"/>
              <w:szCs w:val="32"/>
              <w:u w:val="none"/>
            </w:rPr>
          </w:rPrChange>
        </w:rPr>
      </w:pPr>
      <w:del w:id="956" w:author="Administrator" w:date="2020-05-27T12:27:03Z">
        <w:r>
          <w:rPr>
            <w:rFonts w:hint="eastAsia" w:ascii="仿宋_GB2312" w:hAnsi="Times New Roman" w:eastAsia="仿宋_GB2312" w:cs="Times New Roman"/>
            <w:b/>
            <w:bCs/>
            <w:color w:val="000000" w:themeColor="text1"/>
            <w:sz w:val="32"/>
            <w:szCs w:val="32"/>
            <w:u w:val="none"/>
            <w:rPrChange w:id="957" w:author="NTKO" w:date="2020-05-27T08:35:43Z">
              <w:rPr>
                <w:rFonts w:hint="eastAsia" w:ascii="仿宋_GB2312" w:hAnsi="Times New Roman" w:eastAsia="仿宋_GB2312" w:cs="Times New Roman"/>
                <w:b/>
                <w:bCs/>
                <w:color w:val="auto"/>
                <w:sz w:val="32"/>
                <w:szCs w:val="32"/>
                <w:u w:val="none"/>
              </w:rPr>
            </w:rPrChange>
          </w:rPr>
          <w:delText>《城市道路管理条例》第三十三条，《城市桥梁检测和养护维修管理办法 》第十四条、十七条，《武汉市城市桥梁隧道安全管理条例》第二十一条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958"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959" w:author="NTKO" w:date="2020-05-27T08:35:43Z">
            <w:rPr>
              <w:rFonts w:hint="eastAsia" w:ascii="仿宋_GB2312" w:hAnsi="Times New Roman" w:eastAsia="仿宋_GB2312" w:cs="Times New Roman"/>
              <w:b/>
              <w:bCs/>
              <w:color w:val="auto"/>
              <w:sz w:val="32"/>
              <w:szCs w:val="32"/>
              <w:u w:val="none"/>
            </w:rPr>
          </w:rPrChange>
        </w:rPr>
        <w:t>第二十三条</w:t>
      </w:r>
      <w:r>
        <w:rPr>
          <w:rFonts w:hint="eastAsia" w:ascii="仿宋_GB2312" w:hAnsi="Times New Roman" w:eastAsia="仿宋_GB2312" w:cs="Times New Roman"/>
          <w:color w:val="000000" w:themeColor="text1"/>
          <w:sz w:val="32"/>
          <w:szCs w:val="32"/>
          <w:u w:val="none"/>
          <w:rPrChange w:id="960" w:author="NTKO" w:date="2020-05-27T08:35:43Z">
            <w:rPr>
              <w:rFonts w:hint="eastAsia" w:ascii="仿宋_GB2312" w:hAnsi="Times New Roman" w:eastAsia="仿宋_GB2312" w:cs="Times New Roman"/>
              <w:color w:val="auto"/>
              <w:sz w:val="32"/>
              <w:szCs w:val="32"/>
              <w:u w:val="none"/>
            </w:rPr>
          </w:rPrChange>
        </w:rPr>
        <w:t>　作业单位或者个人进行本办法第二十一条第一款所列各项作业时，应当经养护人同意，并与其签订安全保护协议。作业单位或者个人应当严格按照作业方案、安全防护方案和安全保护协议组织施工。</w:t>
      </w:r>
    </w:p>
    <w:p>
      <w:pPr>
        <w:spacing w:line="579" w:lineRule="exact"/>
        <w:ind w:firstLine="640" w:firstLineChars="200"/>
        <w:rPr>
          <w:rFonts w:ascii="仿宋_GB2312" w:hAnsi="Times New Roman" w:eastAsia="仿宋_GB2312" w:cs="Times New Roman"/>
          <w:color w:val="000000" w:themeColor="text1"/>
          <w:sz w:val="32"/>
          <w:szCs w:val="32"/>
          <w:u w:val="none"/>
          <w:rPrChange w:id="961"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62" w:author="NTKO" w:date="2020-05-27T08:35:43Z">
            <w:rPr>
              <w:rFonts w:hint="eastAsia" w:ascii="仿宋_GB2312" w:hAnsi="Times New Roman" w:eastAsia="仿宋_GB2312" w:cs="Times New Roman"/>
              <w:color w:val="auto"/>
              <w:sz w:val="32"/>
              <w:szCs w:val="32"/>
              <w:u w:val="none"/>
            </w:rPr>
          </w:rPrChange>
        </w:rPr>
        <w:t>作业单位或者个人应当委托具有相应资质的检测机构对施工作业进行跟踪监测，并向养护人报送书面监测报告；监测报告结果显示施工作业可能影响城市桥梁、隧道安全运行的，作业单位或者个人应当采取措施消除影响。</w:t>
      </w:r>
    </w:p>
    <w:p>
      <w:pPr>
        <w:spacing w:line="579" w:lineRule="exact"/>
        <w:ind w:firstLine="640" w:firstLineChars="200"/>
        <w:rPr>
          <w:rFonts w:ascii="仿宋_GB2312" w:hAnsi="Times New Roman" w:eastAsia="仿宋_GB2312" w:cs="Times New Roman"/>
          <w:color w:val="000000" w:themeColor="text1"/>
          <w:sz w:val="32"/>
          <w:szCs w:val="32"/>
          <w:u w:val="none"/>
          <w:rPrChange w:id="963"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64" w:author="NTKO" w:date="2020-05-27T08:35:43Z">
            <w:rPr>
              <w:rFonts w:hint="eastAsia" w:ascii="仿宋_GB2312" w:hAnsi="Times New Roman" w:eastAsia="仿宋_GB2312" w:cs="Times New Roman"/>
              <w:color w:val="auto"/>
              <w:sz w:val="32"/>
              <w:szCs w:val="32"/>
              <w:u w:val="none"/>
            </w:rPr>
          </w:rPrChange>
        </w:rPr>
        <w:t>养护人有权对作业的安全性进行监督，发现有危及或者可能危及城市桥梁、隧道安全情形的，应当要求作业单位或者个人停止作业，采取措施消除危害，并向</w:t>
      </w:r>
      <w:del w:id="965" w:author="NTKO" w:date="2020-05-19T14:17:19Z">
        <w:r>
          <w:rPr>
            <w:rFonts w:hint="eastAsia" w:ascii="仿宋_GB2312" w:hAnsi="Times New Roman" w:eastAsia="仿宋_GB2312" w:cs="Times New Roman"/>
            <w:color w:val="000000" w:themeColor="text1"/>
            <w:sz w:val="32"/>
            <w:szCs w:val="32"/>
            <w:u w:val="none"/>
            <w:rPrChange w:id="966" w:author="NTKO" w:date="2020-05-27T08:35:43Z">
              <w:rPr>
                <w:rFonts w:hint="eastAsia" w:ascii="仿宋_GB2312" w:hAnsi="Times New Roman" w:eastAsia="仿宋_GB2312" w:cs="Times New Roman"/>
                <w:color w:val="auto"/>
                <w:sz w:val="32"/>
                <w:szCs w:val="32"/>
                <w:u w:val="none"/>
              </w:rPr>
            </w:rPrChange>
          </w:rPr>
          <w:delText>相应的主管部门报告；对不需要行政许可的作业，向</w:delText>
        </w:r>
      </w:del>
      <w:r>
        <w:rPr>
          <w:rFonts w:hint="eastAsia" w:ascii="仿宋_GB2312" w:hAnsi="Times New Roman" w:eastAsia="仿宋_GB2312" w:cs="Times New Roman"/>
          <w:color w:val="000000" w:themeColor="text1"/>
          <w:sz w:val="32"/>
          <w:szCs w:val="32"/>
          <w:u w:val="none"/>
          <w:rPrChange w:id="967" w:author="NTKO" w:date="2020-05-27T08:35:43Z">
            <w:rPr>
              <w:rFonts w:hint="eastAsia" w:ascii="仿宋_GB2312" w:hAnsi="Times New Roman" w:eastAsia="仿宋_GB2312" w:cs="Times New Roman"/>
              <w:color w:val="auto"/>
              <w:sz w:val="32"/>
              <w:szCs w:val="32"/>
              <w:u w:val="none"/>
            </w:rPr>
          </w:rPrChange>
        </w:rPr>
        <w:t>城市管理部门报告。</w:t>
      </w:r>
      <w:del w:id="968" w:author="NTKO" w:date="2020-05-19T14:17:26Z">
        <w:r>
          <w:rPr>
            <w:rFonts w:hint="eastAsia" w:ascii="仿宋_GB2312" w:hAnsi="Times New Roman" w:eastAsia="仿宋_GB2312" w:cs="Times New Roman"/>
            <w:color w:val="000000" w:themeColor="text1"/>
            <w:sz w:val="32"/>
            <w:szCs w:val="32"/>
            <w:u w:val="none"/>
            <w:rPrChange w:id="969" w:author="NTKO" w:date="2020-05-27T08:35:43Z">
              <w:rPr>
                <w:rFonts w:hint="eastAsia" w:ascii="仿宋_GB2312" w:hAnsi="Times New Roman" w:eastAsia="仿宋_GB2312" w:cs="Times New Roman"/>
                <w:color w:val="auto"/>
                <w:sz w:val="32"/>
                <w:szCs w:val="32"/>
                <w:u w:val="none"/>
              </w:rPr>
            </w:rPrChange>
          </w:rPr>
          <w:delText>接到报告的部门应当依法及时处理。</w:delText>
        </w:r>
      </w:del>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需临时占用城市桥梁、隧道安全保护区的，应当经养护人同意，并签订安全保护协议。</w:t>
      </w:r>
    </w:p>
    <w:p>
      <w:pPr>
        <w:spacing w:line="579" w:lineRule="exact"/>
        <w:ind w:firstLine="643" w:firstLineChars="200"/>
        <w:rPr>
          <w:del w:id="970" w:author="Administrator" w:date="2020-05-27T12:27:11Z"/>
          <w:rFonts w:ascii="仿宋_GB2312" w:hAnsi="Times New Roman" w:eastAsia="仿宋_GB2312" w:cs="Times New Roman"/>
          <w:i/>
          <w:iCs/>
          <w:color w:val="auto"/>
          <w:sz w:val="32"/>
          <w:szCs w:val="32"/>
          <w:u w:val="none"/>
        </w:rPr>
      </w:pPr>
      <w:del w:id="971" w:author="Administrator" w:date="2020-05-27T12:27:11Z">
        <w:r>
          <w:rPr>
            <w:rFonts w:hint="eastAsia" w:ascii="仿宋_GB2312" w:hAnsi="Times New Roman" w:eastAsia="仿宋_GB2312" w:cs="Times New Roman"/>
            <w:b/>
            <w:bCs/>
            <w:color w:val="auto"/>
            <w:sz w:val="32"/>
            <w:szCs w:val="32"/>
            <w:u w:val="none"/>
          </w:rPr>
          <w:delText>《城市道路管理条例》第三十一条、《武汉市城市桥梁隧道安全管理条例》第二十二条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972"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auto"/>
          <w:sz w:val="32"/>
          <w:szCs w:val="32"/>
          <w:u w:val="none"/>
        </w:rPr>
        <w:t xml:space="preserve">第二十四条   </w:t>
      </w:r>
      <w:r>
        <w:rPr>
          <w:rFonts w:hint="eastAsia" w:ascii="仿宋_GB2312" w:hAnsi="Times New Roman" w:eastAsia="仿宋_GB2312" w:cs="Times New Roman"/>
          <w:color w:val="auto"/>
          <w:sz w:val="32"/>
          <w:szCs w:val="32"/>
          <w:u w:val="none"/>
        </w:rPr>
        <w:t>需要在城市桥梁、隧道上架设管线的，应当先向城市管理部门提出申请</w:t>
      </w:r>
      <w:r>
        <w:rPr>
          <w:rFonts w:hint="eastAsia" w:ascii="仿宋_GB2312" w:hAnsi="Times New Roman" w:eastAsia="仿宋_GB2312" w:cs="Times New Roman"/>
          <w:color w:val="FF0000"/>
          <w:sz w:val="32"/>
          <w:szCs w:val="32"/>
          <w:u w:val="none"/>
          <w:rPrChange w:id="973" w:author="Administrator" w:date="2020-05-27T12:27:17Z">
            <w:rPr>
              <w:rFonts w:hint="eastAsia" w:ascii="仿宋_GB2312" w:hAnsi="Times New Roman" w:eastAsia="仿宋_GB2312" w:cs="Times New Roman"/>
              <w:color w:val="FF0000"/>
              <w:sz w:val="32"/>
              <w:szCs w:val="32"/>
              <w:u w:val="none"/>
            </w:rPr>
          </w:rPrChange>
        </w:rPr>
        <w:t>，</w:t>
      </w:r>
      <w:r>
        <w:rPr>
          <w:rFonts w:hint="eastAsia" w:ascii="仿宋_GB2312" w:hAnsi="Times New Roman" w:eastAsia="仿宋_GB2312" w:cs="Times New Roman"/>
          <w:color w:val="FF0000"/>
          <w:sz w:val="32"/>
          <w:szCs w:val="32"/>
          <w:u w:val="none"/>
          <w:lang w:eastAsia="zh-CN"/>
          <w:rPrChange w:id="974" w:author="Administrator" w:date="2020-05-27T12:27:17Z">
            <w:rPr>
              <w:rFonts w:hint="eastAsia" w:ascii="仿宋_GB2312" w:hAnsi="Times New Roman" w:eastAsia="仿宋_GB2312" w:cs="Times New Roman"/>
              <w:color w:val="FF0000"/>
              <w:sz w:val="32"/>
              <w:szCs w:val="32"/>
              <w:u w:val="none"/>
              <w:lang w:eastAsia="zh-CN"/>
            </w:rPr>
          </w:rPrChange>
        </w:rPr>
        <w:t>并同时提供城市桥梁、隧道原设计单位出具的技术安全意见，原设计单位不存在的，应提供不低于原设计单位资质等级的设计单位出具的技术安全意见，</w:t>
      </w:r>
      <w:r>
        <w:rPr>
          <w:rFonts w:hint="eastAsia" w:ascii="仿宋_GB2312" w:hAnsi="Times New Roman" w:eastAsia="仿宋_GB2312" w:cs="Times New Roman"/>
          <w:color w:val="FF0000"/>
          <w:sz w:val="32"/>
          <w:szCs w:val="32"/>
          <w:u w:val="none"/>
          <w:rPrChange w:id="975" w:author="Administrator" w:date="2020-05-27T12:27:17Z">
            <w:rPr>
              <w:rFonts w:hint="eastAsia" w:ascii="仿宋_GB2312" w:hAnsi="Times New Roman" w:eastAsia="仿宋_GB2312" w:cs="Times New Roman"/>
              <w:color w:val="FF0000"/>
              <w:sz w:val="32"/>
              <w:szCs w:val="32"/>
              <w:u w:val="none"/>
            </w:rPr>
          </w:rPrChange>
        </w:rPr>
        <w:t>城市管理部门</w:t>
      </w:r>
      <w:r>
        <w:rPr>
          <w:rFonts w:hint="eastAsia" w:ascii="仿宋_GB2312" w:hAnsi="Times New Roman" w:eastAsia="仿宋_GB2312" w:cs="Times New Roman"/>
          <w:color w:val="auto"/>
          <w:sz w:val="32"/>
          <w:szCs w:val="32"/>
          <w:u w:val="none"/>
        </w:rPr>
        <w:t>在五个工作日内作出批准或者不予</w:t>
      </w:r>
      <w:r>
        <w:rPr>
          <w:rFonts w:hint="eastAsia" w:ascii="仿宋_GB2312" w:hAnsi="Times New Roman" w:eastAsia="仿宋_GB2312" w:cs="Times New Roman"/>
          <w:color w:val="000000" w:themeColor="text1"/>
          <w:sz w:val="32"/>
          <w:szCs w:val="32"/>
          <w:u w:val="none"/>
          <w:rPrChange w:id="976" w:author="NTKO" w:date="2020-05-27T08:35:43Z">
            <w:rPr>
              <w:rFonts w:hint="eastAsia" w:ascii="仿宋_GB2312" w:hAnsi="Times New Roman" w:eastAsia="仿宋_GB2312" w:cs="Times New Roman"/>
              <w:color w:val="auto"/>
              <w:sz w:val="32"/>
              <w:szCs w:val="32"/>
              <w:u w:val="none"/>
            </w:rPr>
          </w:rPrChange>
        </w:rPr>
        <w:t>批准的书面答复，影响交通安全的，还应当征得公安机关交通管理部门的同意，经批准后方可实施。</w:t>
      </w:r>
    </w:p>
    <w:p>
      <w:pPr>
        <w:spacing w:line="579" w:lineRule="exact"/>
        <w:ind w:firstLine="640" w:firstLineChars="200"/>
        <w:rPr>
          <w:ins w:id="977" w:author="NTKO" w:date="2020-05-19T14:44:10Z"/>
          <w:rFonts w:hint="eastAsia" w:ascii="仿宋_GB2312" w:hAnsi="Times New Roman" w:eastAsia="仿宋_GB2312" w:cs="Times New Roman"/>
          <w:color w:val="000000" w:themeColor="text1"/>
          <w:sz w:val="32"/>
          <w:szCs w:val="32"/>
          <w:u w:val="none"/>
          <w:rPrChange w:id="978" w:author="NTKO" w:date="2020-05-27T08:35:43Z">
            <w:rPr>
              <w:ins w:id="979" w:author="NTKO" w:date="2020-05-19T14:44:10Z"/>
              <w:rFonts w:hint="eastAsia"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980" w:author="NTKO" w:date="2020-05-27T08:35:43Z">
            <w:rPr>
              <w:rFonts w:hint="eastAsia" w:ascii="仿宋_GB2312" w:hAnsi="Times New Roman" w:eastAsia="仿宋_GB2312" w:cs="Times New Roman"/>
              <w:color w:val="auto"/>
              <w:sz w:val="32"/>
              <w:szCs w:val="32"/>
              <w:u w:val="none"/>
            </w:rPr>
          </w:rPrChange>
        </w:rPr>
        <w:t>管线单位应当对架设的管线进行定期检查维修，确保安全。城市桥梁、隧道改建、扩建时，管线单位应当及时拆除、迁移管线及其附属物。</w:t>
      </w:r>
    </w:p>
    <w:p>
      <w:pPr>
        <w:spacing w:line="579" w:lineRule="exact"/>
        <w:ind w:firstLine="640" w:firstLineChars="200"/>
        <w:rPr>
          <w:ins w:id="981" w:author="NTKO" w:date="2020-05-19T14:46:14Z"/>
          <w:rFonts w:hint="eastAsia" w:ascii="仿宋_GB2312" w:hAnsi="Times New Roman" w:eastAsia="仿宋_GB2312" w:cs="Times New Roman"/>
          <w:color w:val="000000" w:themeColor="text1"/>
          <w:sz w:val="32"/>
          <w:szCs w:val="32"/>
          <w:u w:val="none"/>
          <w:lang w:eastAsia="zh-CN"/>
          <w:rPrChange w:id="982" w:author="NTKO" w:date="2020-05-27T08:35:43Z">
            <w:rPr>
              <w:ins w:id="983" w:author="NTKO" w:date="2020-05-19T14:46:14Z"/>
              <w:rFonts w:hint="eastAsia" w:ascii="仿宋_GB2312" w:hAnsi="Times New Roman" w:eastAsia="仿宋_GB2312" w:cs="Times New Roman"/>
              <w:color w:val="auto"/>
              <w:sz w:val="32"/>
              <w:szCs w:val="32"/>
              <w:u w:val="none"/>
              <w:lang w:eastAsia="zh-CN"/>
            </w:rPr>
          </w:rPrChange>
        </w:rPr>
      </w:pPr>
      <w:ins w:id="984" w:author="NTKO" w:date="2020-05-19T14:44:14Z">
        <w:r>
          <w:rPr>
            <w:rFonts w:hint="eastAsia" w:ascii="仿宋_GB2312" w:hAnsi="Times New Roman" w:eastAsia="仿宋_GB2312" w:cs="Times New Roman"/>
            <w:color w:val="000000" w:themeColor="text1"/>
            <w:sz w:val="32"/>
            <w:szCs w:val="32"/>
            <w:u w:val="none"/>
            <w:lang w:eastAsia="zh-CN"/>
            <w:rPrChange w:id="985" w:author="NTKO" w:date="2020-05-27T08:35:43Z">
              <w:rPr>
                <w:rFonts w:hint="eastAsia" w:ascii="仿宋_GB2312" w:hAnsi="Times New Roman" w:eastAsia="仿宋_GB2312" w:cs="Times New Roman"/>
                <w:color w:val="auto"/>
                <w:sz w:val="32"/>
                <w:szCs w:val="32"/>
                <w:u w:val="none"/>
                <w:lang w:eastAsia="zh-CN"/>
              </w:rPr>
            </w:rPrChange>
          </w:rPr>
          <w:t>新建</w:t>
        </w:r>
      </w:ins>
      <w:ins w:id="986" w:author="NTKO" w:date="2020-05-19T14:44:15Z">
        <w:r>
          <w:rPr>
            <w:rFonts w:hint="eastAsia" w:ascii="仿宋_GB2312" w:hAnsi="Times New Roman" w:eastAsia="仿宋_GB2312" w:cs="Times New Roman"/>
            <w:color w:val="000000" w:themeColor="text1"/>
            <w:sz w:val="32"/>
            <w:szCs w:val="32"/>
            <w:u w:val="none"/>
            <w:lang w:eastAsia="zh-CN"/>
            <w:rPrChange w:id="987" w:author="NTKO" w:date="2020-05-27T08:35:43Z">
              <w:rPr>
                <w:rFonts w:hint="eastAsia" w:ascii="仿宋_GB2312" w:hAnsi="Times New Roman" w:eastAsia="仿宋_GB2312" w:cs="Times New Roman"/>
                <w:color w:val="auto"/>
                <w:sz w:val="32"/>
                <w:szCs w:val="32"/>
                <w:u w:val="none"/>
                <w:lang w:eastAsia="zh-CN"/>
              </w:rPr>
            </w:rPrChange>
          </w:rPr>
          <w:t>城市</w:t>
        </w:r>
      </w:ins>
      <w:ins w:id="988" w:author="NTKO" w:date="2020-05-19T14:44:17Z">
        <w:r>
          <w:rPr>
            <w:rFonts w:hint="eastAsia" w:ascii="仿宋_GB2312" w:hAnsi="Times New Roman" w:eastAsia="仿宋_GB2312" w:cs="Times New Roman"/>
            <w:color w:val="000000" w:themeColor="text1"/>
            <w:sz w:val="32"/>
            <w:szCs w:val="32"/>
            <w:u w:val="none"/>
            <w:lang w:eastAsia="zh-CN"/>
            <w:rPrChange w:id="989" w:author="NTKO" w:date="2020-05-27T08:35:43Z">
              <w:rPr>
                <w:rFonts w:hint="eastAsia" w:ascii="仿宋_GB2312" w:hAnsi="Times New Roman" w:eastAsia="仿宋_GB2312" w:cs="Times New Roman"/>
                <w:color w:val="auto"/>
                <w:sz w:val="32"/>
                <w:szCs w:val="32"/>
                <w:u w:val="none"/>
                <w:lang w:eastAsia="zh-CN"/>
              </w:rPr>
            </w:rPrChange>
          </w:rPr>
          <w:t>桥梁、</w:t>
        </w:r>
      </w:ins>
      <w:ins w:id="990" w:author="NTKO" w:date="2020-05-19T14:44:19Z">
        <w:r>
          <w:rPr>
            <w:rFonts w:hint="eastAsia" w:ascii="仿宋_GB2312" w:hAnsi="Times New Roman" w:eastAsia="仿宋_GB2312" w:cs="Times New Roman"/>
            <w:color w:val="000000" w:themeColor="text1"/>
            <w:sz w:val="32"/>
            <w:szCs w:val="32"/>
            <w:u w:val="none"/>
            <w:lang w:eastAsia="zh-CN"/>
            <w:rPrChange w:id="991" w:author="NTKO" w:date="2020-05-27T08:35:43Z">
              <w:rPr>
                <w:rFonts w:hint="eastAsia" w:ascii="仿宋_GB2312" w:hAnsi="Times New Roman" w:eastAsia="仿宋_GB2312" w:cs="Times New Roman"/>
                <w:color w:val="auto"/>
                <w:sz w:val="32"/>
                <w:szCs w:val="32"/>
                <w:u w:val="none"/>
                <w:lang w:eastAsia="zh-CN"/>
              </w:rPr>
            </w:rPrChange>
          </w:rPr>
          <w:t>隧道</w:t>
        </w:r>
      </w:ins>
      <w:ins w:id="992" w:author="NTKO" w:date="2020-05-19T14:44:22Z">
        <w:r>
          <w:rPr>
            <w:rFonts w:hint="eastAsia" w:ascii="仿宋_GB2312" w:hAnsi="Times New Roman" w:eastAsia="仿宋_GB2312" w:cs="Times New Roman"/>
            <w:color w:val="000000" w:themeColor="text1"/>
            <w:sz w:val="32"/>
            <w:szCs w:val="32"/>
            <w:u w:val="none"/>
            <w:lang w:eastAsia="zh-CN"/>
            <w:rPrChange w:id="993" w:author="NTKO" w:date="2020-05-27T08:35:43Z">
              <w:rPr>
                <w:rFonts w:hint="eastAsia" w:ascii="仿宋_GB2312" w:hAnsi="Times New Roman" w:eastAsia="仿宋_GB2312" w:cs="Times New Roman"/>
                <w:color w:val="auto"/>
                <w:sz w:val="32"/>
                <w:szCs w:val="32"/>
                <w:u w:val="none"/>
                <w:lang w:eastAsia="zh-CN"/>
              </w:rPr>
            </w:rPrChange>
          </w:rPr>
          <w:t>上</w:t>
        </w:r>
      </w:ins>
      <w:ins w:id="994" w:author="NTKO" w:date="2020-05-19T14:44:24Z">
        <w:r>
          <w:rPr>
            <w:rFonts w:hint="eastAsia" w:ascii="仿宋_GB2312" w:hAnsi="Times New Roman" w:eastAsia="仿宋_GB2312" w:cs="Times New Roman"/>
            <w:color w:val="000000" w:themeColor="text1"/>
            <w:sz w:val="32"/>
            <w:szCs w:val="32"/>
            <w:u w:val="none"/>
            <w:lang w:eastAsia="zh-CN"/>
            <w:rPrChange w:id="995" w:author="NTKO" w:date="2020-05-27T08:35:43Z">
              <w:rPr>
                <w:rFonts w:hint="eastAsia" w:ascii="仿宋_GB2312" w:hAnsi="Times New Roman" w:eastAsia="仿宋_GB2312" w:cs="Times New Roman"/>
                <w:color w:val="auto"/>
                <w:sz w:val="32"/>
                <w:szCs w:val="32"/>
                <w:u w:val="none"/>
                <w:lang w:eastAsia="zh-CN"/>
              </w:rPr>
            </w:rPrChange>
          </w:rPr>
          <w:t>不宜</w:t>
        </w:r>
      </w:ins>
      <w:ins w:id="996" w:author="NTKO" w:date="2020-05-19T14:44:26Z">
        <w:r>
          <w:rPr>
            <w:rFonts w:hint="eastAsia" w:ascii="仿宋_GB2312" w:hAnsi="Times New Roman" w:eastAsia="仿宋_GB2312" w:cs="Times New Roman"/>
            <w:color w:val="000000" w:themeColor="text1"/>
            <w:sz w:val="32"/>
            <w:szCs w:val="32"/>
            <w:u w:val="none"/>
            <w:lang w:eastAsia="zh-CN"/>
            <w:rPrChange w:id="997" w:author="NTKO" w:date="2020-05-27T08:35:43Z">
              <w:rPr>
                <w:rFonts w:hint="eastAsia" w:ascii="仿宋_GB2312" w:hAnsi="Times New Roman" w:eastAsia="仿宋_GB2312" w:cs="Times New Roman"/>
                <w:color w:val="auto"/>
                <w:sz w:val="32"/>
                <w:szCs w:val="32"/>
                <w:u w:val="none"/>
                <w:lang w:eastAsia="zh-CN"/>
              </w:rPr>
            </w:rPrChange>
          </w:rPr>
          <w:t>架设</w:t>
        </w:r>
      </w:ins>
      <w:ins w:id="998" w:author="NTKO" w:date="2020-05-19T14:44:29Z">
        <w:r>
          <w:rPr>
            <w:rFonts w:hint="eastAsia" w:ascii="仿宋_GB2312" w:hAnsi="Times New Roman" w:eastAsia="仿宋_GB2312" w:cs="Times New Roman"/>
            <w:color w:val="000000" w:themeColor="text1"/>
            <w:sz w:val="32"/>
            <w:szCs w:val="32"/>
            <w:u w:val="none"/>
            <w:lang w:eastAsia="zh-CN"/>
            <w:rPrChange w:id="999" w:author="NTKO" w:date="2020-05-27T08:35:43Z">
              <w:rPr>
                <w:rFonts w:hint="eastAsia" w:ascii="仿宋_GB2312" w:hAnsi="Times New Roman" w:eastAsia="仿宋_GB2312" w:cs="Times New Roman"/>
                <w:color w:val="auto"/>
                <w:sz w:val="32"/>
                <w:szCs w:val="32"/>
                <w:u w:val="none"/>
                <w:lang w:eastAsia="zh-CN"/>
              </w:rPr>
            </w:rPrChange>
          </w:rPr>
          <w:t>电力设施</w:t>
        </w:r>
      </w:ins>
      <w:ins w:id="1000" w:author="NTKO" w:date="2020-05-19T14:44:33Z">
        <w:r>
          <w:rPr>
            <w:rFonts w:hint="eastAsia" w:ascii="仿宋_GB2312" w:hAnsi="Times New Roman" w:eastAsia="仿宋_GB2312" w:cs="Times New Roman"/>
            <w:color w:val="000000" w:themeColor="text1"/>
            <w:sz w:val="32"/>
            <w:szCs w:val="32"/>
            <w:u w:val="none"/>
            <w:lang w:eastAsia="zh-CN"/>
            <w:rPrChange w:id="1001" w:author="NTKO" w:date="2020-05-27T08:35:43Z">
              <w:rPr>
                <w:rFonts w:hint="eastAsia" w:ascii="仿宋_GB2312" w:hAnsi="Times New Roman" w:eastAsia="仿宋_GB2312" w:cs="Times New Roman"/>
                <w:color w:val="auto"/>
                <w:sz w:val="32"/>
                <w:szCs w:val="32"/>
                <w:u w:val="none"/>
                <w:lang w:eastAsia="zh-CN"/>
              </w:rPr>
            </w:rPrChange>
          </w:rPr>
          <w:t>，</w:t>
        </w:r>
      </w:ins>
      <w:ins w:id="1002" w:author="NTKO" w:date="2020-05-19T14:44:34Z">
        <w:r>
          <w:rPr>
            <w:rFonts w:hint="eastAsia" w:ascii="仿宋_GB2312" w:hAnsi="Times New Roman" w:eastAsia="仿宋_GB2312" w:cs="Times New Roman"/>
            <w:color w:val="000000" w:themeColor="text1"/>
            <w:sz w:val="32"/>
            <w:szCs w:val="32"/>
            <w:u w:val="none"/>
            <w:lang w:eastAsia="zh-CN"/>
            <w:rPrChange w:id="1003" w:author="NTKO" w:date="2020-05-27T08:35:43Z">
              <w:rPr>
                <w:rFonts w:hint="eastAsia" w:ascii="仿宋_GB2312" w:hAnsi="Times New Roman" w:eastAsia="仿宋_GB2312" w:cs="Times New Roman"/>
                <w:color w:val="auto"/>
                <w:sz w:val="32"/>
                <w:szCs w:val="32"/>
                <w:u w:val="none"/>
                <w:lang w:eastAsia="zh-CN"/>
              </w:rPr>
            </w:rPrChange>
          </w:rPr>
          <w:t>因</w:t>
        </w:r>
      </w:ins>
      <w:ins w:id="1004" w:author="NTKO" w:date="2020-05-19T14:44:39Z">
        <w:r>
          <w:rPr>
            <w:rFonts w:hint="eastAsia" w:ascii="仿宋_GB2312" w:hAnsi="Times New Roman" w:eastAsia="仿宋_GB2312" w:cs="Times New Roman"/>
            <w:color w:val="000000" w:themeColor="text1"/>
            <w:sz w:val="32"/>
            <w:szCs w:val="32"/>
            <w:u w:val="none"/>
            <w:lang w:eastAsia="zh-CN"/>
            <w:rPrChange w:id="1005" w:author="NTKO" w:date="2020-05-27T08:35:43Z">
              <w:rPr>
                <w:rFonts w:hint="eastAsia" w:ascii="仿宋_GB2312" w:hAnsi="Times New Roman" w:eastAsia="仿宋_GB2312" w:cs="Times New Roman"/>
                <w:color w:val="auto"/>
                <w:sz w:val="32"/>
                <w:szCs w:val="32"/>
                <w:u w:val="none"/>
                <w:lang w:eastAsia="zh-CN"/>
              </w:rPr>
            </w:rPrChange>
          </w:rPr>
          <w:t>通道受阻</w:t>
        </w:r>
      </w:ins>
      <w:ins w:id="1006" w:author="NTKO" w:date="2020-05-19T14:44:41Z">
        <w:r>
          <w:rPr>
            <w:rFonts w:hint="eastAsia" w:ascii="仿宋_GB2312" w:hAnsi="Times New Roman" w:eastAsia="仿宋_GB2312" w:cs="Times New Roman"/>
            <w:color w:val="000000" w:themeColor="text1"/>
            <w:sz w:val="32"/>
            <w:szCs w:val="32"/>
            <w:u w:val="none"/>
            <w:lang w:eastAsia="zh-CN"/>
            <w:rPrChange w:id="1007" w:author="NTKO" w:date="2020-05-27T08:35:43Z">
              <w:rPr>
                <w:rFonts w:hint="eastAsia" w:ascii="仿宋_GB2312" w:hAnsi="Times New Roman" w:eastAsia="仿宋_GB2312" w:cs="Times New Roman"/>
                <w:color w:val="auto"/>
                <w:sz w:val="32"/>
                <w:szCs w:val="32"/>
                <w:u w:val="none"/>
                <w:lang w:eastAsia="zh-CN"/>
              </w:rPr>
            </w:rPrChange>
          </w:rPr>
          <w:t>，</w:t>
        </w:r>
      </w:ins>
      <w:ins w:id="1008" w:author="NTKO" w:date="2020-05-19T14:44:43Z">
        <w:r>
          <w:rPr>
            <w:rFonts w:hint="eastAsia" w:ascii="仿宋_GB2312" w:hAnsi="Times New Roman" w:eastAsia="仿宋_GB2312" w:cs="Times New Roman"/>
            <w:color w:val="000000" w:themeColor="text1"/>
            <w:sz w:val="32"/>
            <w:szCs w:val="32"/>
            <w:u w:val="none"/>
            <w:lang w:eastAsia="zh-CN"/>
            <w:rPrChange w:id="1009" w:author="NTKO" w:date="2020-05-27T08:35:43Z">
              <w:rPr>
                <w:rFonts w:hint="eastAsia" w:ascii="仿宋_GB2312" w:hAnsi="Times New Roman" w:eastAsia="仿宋_GB2312" w:cs="Times New Roman"/>
                <w:color w:val="auto"/>
                <w:sz w:val="32"/>
                <w:szCs w:val="32"/>
                <w:u w:val="none"/>
                <w:lang w:eastAsia="zh-CN"/>
              </w:rPr>
            </w:rPrChange>
          </w:rPr>
          <w:t>确需</w:t>
        </w:r>
      </w:ins>
      <w:ins w:id="1010" w:author="NTKO" w:date="2020-05-19T14:44:44Z">
        <w:r>
          <w:rPr>
            <w:rFonts w:hint="eastAsia" w:ascii="仿宋_GB2312" w:hAnsi="Times New Roman" w:eastAsia="仿宋_GB2312" w:cs="Times New Roman"/>
            <w:color w:val="000000" w:themeColor="text1"/>
            <w:sz w:val="32"/>
            <w:szCs w:val="32"/>
            <w:u w:val="none"/>
            <w:lang w:eastAsia="zh-CN"/>
            <w:rPrChange w:id="1011" w:author="NTKO" w:date="2020-05-27T08:35:43Z">
              <w:rPr>
                <w:rFonts w:hint="eastAsia" w:ascii="仿宋_GB2312" w:hAnsi="Times New Roman" w:eastAsia="仿宋_GB2312" w:cs="Times New Roman"/>
                <w:color w:val="auto"/>
                <w:sz w:val="32"/>
                <w:szCs w:val="32"/>
                <w:u w:val="none"/>
                <w:lang w:eastAsia="zh-CN"/>
              </w:rPr>
            </w:rPrChange>
          </w:rPr>
          <w:t>在</w:t>
        </w:r>
      </w:ins>
      <w:ins w:id="1012" w:author="NTKO" w:date="2020-05-19T14:44:45Z">
        <w:r>
          <w:rPr>
            <w:rFonts w:hint="eastAsia" w:ascii="仿宋_GB2312" w:hAnsi="Times New Roman" w:eastAsia="仿宋_GB2312" w:cs="Times New Roman"/>
            <w:color w:val="000000" w:themeColor="text1"/>
            <w:sz w:val="32"/>
            <w:szCs w:val="32"/>
            <w:u w:val="none"/>
            <w:lang w:eastAsia="zh-CN"/>
            <w:rPrChange w:id="1013" w:author="NTKO" w:date="2020-05-27T08:35:43Z">
              <w:rPr>
                <w:rFonts w:hint="eastAsia" w:ascii="仿宋_GB2312" w:hAnsi="Times New Roman" w:eastAsia="仿宋_GB2312" w:cs="Times New Roman"/>
                <w:color w:val="auto"/>
                <w:sz w:val="32"/>
                <w:szCs w:val="32"/>
                <w:u w:val="none"/>
                <w:lang w:eastAsia="zh-CN"/>
              </w:rPr>
            </w:rPrChange>
          </w:rPr>
          <w:t>城市</w:t>
        </w:r>
      </w:ins>
      <w:ins w:id="1014" w:author="NTKO" w:date="2020-05-19T14:44:47Z">
        <w:r>
          <w:rPr>
            <w:rFonts w:hint="eastAsia" w:ascii="仿宋_GB2312" w:hAnsi="Times New Roman" w:eastAsia="仿宋_GB2312" w:cs="Times New Roman"/>
            <w:color w:val="000000" w:themeColor="text1"/>
            <w:sz w:val="32"/>
            <w:szCs w:val="32"/>
            <w:u w:val="none"/>
            <w:lang w:eastAsia="zh-CN"/>
            <w:rPrChange w:id="1015" w:author="NTKO" w:date="2020-05-27T08:35:43Z">
              <w:rPr>
                <w:rFonts w:hint="eastAsia" w:ascii="仿宋_GB2312" w:hAnsi="Times New Roman" w:eastAsia="仿宋_GB2312" w:cs="Times New Roman"/>
                <w:color w:val="auto"/>
                <w:sz w:val="32"/>
                <w:szCs w:val="32"/>
                <w:u w:val="none"/>
                <w:lang w:eastAsia="zh-CN"/>
              </w:rPr>
            </w:rPrChange>
          </w:rPr>
          <w:t>桥梁、</w:t>
        </w:r>
      </w:ins>
      <w:ins w:id="1016" w:author="NTKO" w:date="2020-05-19T14:44:51Z">
        <w:r>
          <w:rPr>
            <w:rFonts w:hint="eastAsia" w:ascii="仿宋_GB2312" w:hAnsi="Times New Roman" w:eastAsia="仿宋_GB2312" w:cs="Times New Roman"/>
            <w:color w:val="000000" w:themeColor="text1"/>
            <w:sz w:val="32"/>
            <w:szCs w:val="32"/>
            <w:u w:val="none"/>
            <w:lang w:eastAsia="zh-CN"/>
            <w:rPrChange w:id="1017" w:author="NTKO" w:date="2020-05-27T08:35:43Z">
              <w:rPr>
                <w:rFonts w:hint="eastAsia" w:ascii="仿宋_GB2312" w:hAnsi="Times New Roman" w:eastAsia="仿宋_GB2312" w:cs="Times New Roman"/>
                <w:color w:val="auto"/>
                <w:sz w:val="32"/>
                <w:szCs w:val="32"/>
                <w:u w:val="none"/>
                <w:lang w:eastAsia="zh-CN"/>
              </w:rPr>
            </w:rPrChange>
          </w:rPr>
          <w:t>隧道</w:t>
        </w:r>
      </w:ins>
      <w:ins w:id="1018" w:author="NTKO" w:date="2020-05-19T14:44:52Z">
        <w:r>
          <w:rPr>
            <w:rFonts w:hint="eastAsia" w:ascii="仿宋_GB2312" w:hAnsi="Times New Roman" w:eastAsia="仿宋_GB2312" w:cs="Times New Roman"/>
            <w:color w:val="000000" w:themeColor="text1"/>
            <w:sz w:val="32"/>
            <w:szCs w:val="32"/>
            <w:u w:val="none"/>
            <w:lang w:eastAsia="zh-CN"/>
            <w:rPrChange w:id="1019" w:author="NTKO" w:date="2020-05-27T08:35:43Z">
              <w:rPr>
                <w:rFonts w:hint="eastAsia" w:ascii="仿宋_GB2312" w:hAnsi="Times New Roman" w:eastAsia="仿宋_GB2312" w:cs="Times New Roman"/>
                <w:color w:val="auto"/>
                <w:sz w:val="32"/>
                <w:szCs w:val="32"/>
                <w:u w:val="none"/>
                <w:lang w:eastAsia="zh-CN"/>
              </w:rPr>
            </w:rPrChange>
          </w:rPr>
          <w:t>上</w:t>
        </w:r>
      </w:ins>
      <w:ins w:id="1020" w:author="NTKO" w:date="2020-05-19T14:44:55Z">
        <w:r>
          <w:rPr>
            <w:rFonts w:hint="eastAsia" w:ascii="仿宋_GB2312" w:hAnsi="Times New Roman" w:eastAsia="仿宋_GB2312" w:cs="Times New Roman"/>
            <w:color w:val="000000" w:themeColor="text1"/>
            <w:sz w:val="32"/>
            <w:szCs w:val="32"/>
            <w:u w:val="none"/>
            <w:lang w:eastAsia="zh-CN"/>
            <w:rPrChange w:id="1021" w:author="NTKO" w:date="2020-05-27T08:35:43Z">
              <w:rPr>
                <w:rFonts w:hint="eastAsia" w:ascii="仿宋_GB2312" w:hAnsi="Times New Roman" w:eastAsia="仿宋_GB2312" w:cs="Times New Roman"/>
                <w:color w:val="auto"/>
                <w:sz w:val="32"/>
                <w:szCs w:val="32"/>
                <w:u w:val="none"/>
                <w:lang w:eastAsia="zh-CN"/>
              </w:rPr>
            </w:rPrChange>
          </w:rPr>
          <w:t>架设</w:t>
        </w:r>
      </w:ins>
      <w:ins w:id="1022" w:author="NTKO" w:date="2020-05-19T14:44:57Z">
        <w:r>
          <w:rPr>
            <w:rFonts w:hint="eastAsia" w:ascii="仿宋_GB2312" w:hAnsi="Times New Roman" w:eastAsia="仿宋_GB2312" w:cs="Times New Roman"/>
            <w:color w:val="000000" w:themeColor="text1"/>
            <w:sz w:val="32"/>
            <w:szCs w:val="32"/>
            <w:u w:val="none"/>
            <w:lang w:eastAsia="zh-CN"/>
            <w:rPrChange w:id="1023" w:author="NTKO" w:date="2020-05-27T08:35:43Z">
              <w:rPr>
                <w:rFonts w:hint="eastAsia" w:ascii="仿宋_GB2312" w:hAnsi="Times New Roman" w:eastAsia="仿宋_GB2312" w:cs="Times New Roman"/>
                <w:color w:val="auto"/>
                <w:sz w:val="32"/>
                <w:szCs w:val="32"/>
                <w:u w:val="none"/>
                <w:lang w:eastAsia="zh-CN"/>
              </w:rPr>
            </w:rPrChange>
          </w:rPr>
          <w:t>电力设施</w:t>
        </w:r>
      </w:ins>
      <w:ins w:id="1024" w:author="NTKO" w:date="2020-05-19T14:44:58Z">
        <w:r>
          <w:rPr>
            <w:rFonts w:hint="eastAsia" w:ascii="仿宋_GB2312" w:hAnsi="Times New Roman" w:eastAsia="仿宋_GB2312" w:cs="Times New Roman"/>
            <w:color w:val="000000" w:themeColor="text1"/>
            <w:sz w:val="32"/>
            <w:szCs w:val="32"/>
            <w:u w:val="none"/>
            <w:lang w:eastAsia="zh-CN"/>
            <w:rPrChange w:id="1025" w:author="NTKO" w:date="2020-05-27T08:35:43Z">
              <w:rPr>
                <w:rFonts w:hint="eastAsia" w:ascii="仿宋_GB2312" w:hAnsi="Times New Roman" w:eastAsia="仿宋_GB2312" w:cs="Times New Roman"/>
                <w:color w:val="auto"/>
                <w:sz w:val="32"/>
                <w:szCs w:val="32"/>
                <w:u w:val="none"/>
                <w:lang w:eastAsia="zh-CN"/>
              </w:rPr>
            </w:rPrChange>
          </w:rPr>
          <w:t>的，</w:t>
        </w:r>
      </w:ins>
      <w:ins w:id="1026" w:author="NTKO" w:date="2020-05-19T14:45:00Z">
        <w:r>
          <w:rPr>
            <w:rFonts w:hint="eastAsia" w:ascii="仿宋_GB2312" w:hAnsi="Times New Roman" w:eastAsia="仿宋_GB2312" w:cs="Times New Roman"/>
            <w:color w:val="000000" w:themeColor="text1"/>
            <w:sz w:val="32"/>
            <w:szCs w:val="32"/>
            <w:u w:val="none"/>
            <w:lang w:eastAsia="zh-CN"/>
            <w:rPrChange w:id="1027" w:author="NTKO" w:date="2020-05-27T08:35:43Z">
              <w:rPr>
                <w:rFonts w:hint="eastAsia" w:ascii="仿宋_GB2312" w:hAnsi="Times New Roman" w:eastAsia="仿宋_GB2312" w:cs="Times New Roman"/>
                <w:color w:val="auto"/>
                <w:sz w:val="32"/>
                <w:szCs w:val="32"/>
                <w:u w:val="none"/>
                <w:lang w:eastAsia="zh-CN"/>
              </w:rPr>
            </w:rPrChange>
          </w:rPr>
          <w:t>供电</w:t>
        </w:r>
      </w:ins>
      <w:ins w:id="1028" w:author="NTKO" w:date="2020-05-19T14:45:01Z">
        <w:r>
          <w:rPr>
            <w:rFonts w:hint="eastAsia" w:ascii="仿宋_GB2312" w:hAnsi="Times New Roman" w:eastAsia="仿宋_GB2312" w:cs="Times New Roman"/>
            <w:color w:val="000000" w:themeColor="text1"/>
            <w:sz w:val="32"/>
            <w:szCs w:val="32"/>
            <w:u w:val="none"/>
            <w:lang w:eastAsia="zh-CN"/>
            <w:rPrChange w:id="1029" w:author="NTKO" w:date="2020-05-27T08:35:43Z">
              <w:rPr>
                <w:rFonts w:hint="eastAsia" w:ascii="仿宋_GB2312" w:hAnsi="Times New Roman" w:eastAsia="仿宋_GB2312" w:cs="Times New Roman"/>
                <w:color w:val="auto"/>
                <w:sz w:val="32"/>
                <w:szCs w:val="32"/>
                <w:u w:val="none"/>
                <w:lang w:eastAsia="zh-CN"/>
              </w:rPr>
            </w:rPrChange>
          </w:rPr>
          <w:t>单位</w:t>
        </w:r>
      </w:ins>
      <w:ins w:id="1030" w:author="NTKO" w:date="2020-05-19T14:45:02Z">
        <w:r>
          <w:rPr>
            <w:rFonts w:hint="eastAsia" w:ascii="仿宋_GB2312" w:hAnsi="Times New Roman" w:eastAsia="仿宋_GB2312" w:cs="Times New Roman"/>
            <w:color w:val="000000" w:themeColor="text1"/>
            <w:sz w:val="32"/>
            <w:szCs w:val="32"/>
            <w:u w:val="none"/>
            <w:lang w:eastAsia="zh-CN"/>
            <w:rPrChange w:id="1031" w:author="NTKO" w:date="2020-05-27T08:35:43Z">
              <w:rPr>
                <w:rFonts w:hint="eastAsia" w:ascii="仿宋_GB2312" w:hAnsi="Times New Roman" w:eastAsia="仿宋_GB2312" w:cs="Times New Roman"/>
                <w:color w:val="auto"/>
                <w:sz w:val="32"/>
                <w:szCs w:val="32"/>
                <w:u w:val="none"/>
                <w:lang w:eastAsia="zh-CN"/>
              </w:rPr>
            </w:rPrChange>
          </w:rPr>
          <w:t>在</w:t>
        </w:r>
      </w:ins>
      <w:ins w:id="1032" w:author="NTKO" w:date="2020-05-19T14:45:05Z">
        <w:r>
          <w:rPr>
            <w:rFonts w:hint="eastAsia" w:ascii="仿宋_GB2312" w:hAnsi="Times New Roman" w:eastAsia="仿宋_GB2312" w:cs="Times New Roman"/>
            <w:color w:val="000000" w:themeColor="text1"/>
            <w:sz w:val="32"/>
            <w:szCs w:val="32"/>
            <w:u w:val="none"/>
            <w:lang w:eastAsia="zh-CN"/>
            <w:rPrChange w:id="1033" w:author="NTKO" w:date="2020-05-27T08:35:43Z">
              <w:rPr>
                <w:rFonts w:hint="eastAsia" w:ascii="仿宋_GB2312" w:hAnsi="Times New Roman" w:eastAsia="仿宋_GB2312" w:cs="Times New Roman"/>
                <w:color w:val="auto"/>
                <w:sz w:val="32"/>
                <w:szCs w:val="32"/>
                <w:u w:val="none"/>
                <w:lang w:eastAsia="zh-CN"/>
              </w:rPr>
            </w:rPrChange>
          </w:rPr>
          <w:t>取得</w:t>
        </w:r>
      </w:ins>
      <w:ins w:id="1034" w:author="NTKO" w:date="2020-05-19T14:45:14Z">
        <w:r>
          <w:rPr>
            <w:rFonts w:hint="eastAsia" w:ascii="仿宋_GB2312" w:hAnsi="Times New Roman" w:eastAsia="仿宋_GB2312" w:cs="Times New Roman"/>
            <w:color w:val="000000" w:themeColor="text1"/>
            <w:sz w:val="32"/>
            <w:szCs w:val="32"/>
            <w:u w:val="none"/>
            <w:lang w:eastAsia="zh-CN"/>
            <w:rPrChange w:id="1035" w:author="NTKO" w:date="2020-05-27T08:35:43Z">
              <w:rPr>
                <w:rFonts w:hint="eastAsia" w:ascii="仿宋_GB2312" w:hAnsi="Times New Roman" w:eastAsia="仿宋_GB2312" w:cs="Times New Roman"/>
                <w:color w:val="auto"/>
                <w:sz w:val="32"/>
                <w:szCs w:val="32"/>
                <w:u w:val="none"/>
                <w:lang w:eastAsia="zh-CN"/>
              </w:rPr>
            </w:rPrChange>
          </w:rPr>
          <w:t>城市</w:t>
        </w:r>
      </w:ins>
      <w:ins w:id="1036" w:author="NTKO" w:date="2020-05-19T14:45:15Z">
        <w:r>
          <w:rPr>
            <w:rFonts w:hint="eastAsia" w:ascii="仿宋_GB2312" w:hAnsi="Times New Roman" w:eastAsia="仿宋_GB2312" w:cs="Times New Roman"/>
            <w:color w:val="000000" w:themeColor="text1"/>
            <w:sz w:val="32"/>
            <w:szCs w:val="32"/>
            <w:u w:val="none"/>
            <w:lang w:eastAsia="zh-CN"/>
            <w:rPrChange w:id="1037" w:author="NTKO" w:date="2020-05-27T08:35:43Z">
              <w:rPr>
                <w:rFonts w:hint="eastAsia" w:ascii="仿宋_GB2312" w:hAnsi="Times New Roman" w:eastAsia="仿宋_GB2312" w:cs="Times New Roman"/>
                <w:color w:val="auto"/>
                <w:sz w:val="32"/>
                <w:szCs w:val="32"/>
                <w:u w:val="none"/>
                <w:lang w:eastAsia="zh-CN"/>
              </w:rPr>
            </w:rPrChange>
          </w:rPr>
          <w:t>管理</w:t>
        </w:r>
      </w:ins>
      <w:ins w:id="1038" w:author="NTKO" w:date="2020-05-19T14:45:17Z">
        <w:r>
          <w:rPr>
            <w:rFonts w:hint="eastAsia" w:ascii="仿宋_GB2312" w:hAnsi="Times New Roman" w:eastAsia="仿宋_GB2312" w:cs="Times New Roman"/>
            <w:color w:val="000000" w:themeColor="text1"/>
            <w:sz w:val="32"/>
            <w:szCs w:val="32"/>
            <w:u w:val="none"/>
            <w:lang w:eastAsia="zh-CN"/>
            <w:rPrChange w:id="1039" w:author="NTKO" w:date="2020-05-27T08:35:43Z">
              <w:rPr>
                <w:rFonts w:hint="eastAsia" w:ascii="仿宋_GB2312" w:hAnsi="Times New Roman" w:eastAsia="仿宋_GB2312" w:cs="Times New Roman"/>
                <w:color w:val="auto"/>
                <w:sz w:val="32"/>
                <w:szCs w:val="32"/>
                <w:u w:val="none"/>
                <w:lang w:eastAsia="zh-CN"/>
              </w:rPr>
            </w:rPrChange>
          </w:rPr>
          <w:t>部门</w:t>
        </w:r>
      </w:ins>
      <w:ins w:id="1040" w:author="NTKO" w:date="2020-05-19T14:45:20Z">
        <w:r>
          <w:rPr>
            <w:rFonts w:hint="eastAsia" w:ascii="仿宋_GB2312" w:hAnsi="Times New Roman" w:eastAsia="仿宋_GB2312" w:cs="Times New Roman"/>
            <w:color w:val="000000" w:themeColor="text1"/>
            <w:sz w:val="32"/>
            <w:szCs w:val="32"/>
            <w:u w:val="none"/>
            <w:lang w:eastAsia="zh-CN"/>
            <w:rPrChange w:id="1041" w:author="NTKO" w:date="2020-05-27T08:35:43Z">
              <w:rPr>
                <w:rFonts w:hint="eastAsia" w:ascii="仿宋_GB2312" w:hAnsi="Times New Roman" w:eastAsia="仿宋_GB2312" w:cs="Times New Roman"/>
                <w:color w:val="auto"/>
                <w:sz w:val="32"/>
                <w:szCs w:val="32"/>
                <w:u w:val="none"/>
                <w:lang w:eastAsia="zh-CN"/>
              </w:rPr>
            </w:rPrChange>
          </w:rPr>
          <w:t>批准后</w:t>
        </w:r>
      </w:ins>
      <w:ins w:id="1042" w:author="NTKO" w:date="2020-05-19T14:45:21Z">
        <w:r>
          <w:rPr>
            <w:rFonts w:hint="eastAsia" w:ascii="仿宋_GB2312" w:hAnsi="Times New Roman" w:eastAsia="仿宋_GB2312" w:cs="Times New Roman"/>
            <w:color w:val="000000" w:themeColor="text1"/>
            <w:sz w:val="32"/>
            <w:szCs w:val="32"/>
            <w:u w:val="none"/>
            <w:lang w:eastAsia="zh-CN"/>
            <w:rPrChange w:id="1043" w:author="NTKO" w:date="2020-05-27T08:35:43Z">
              <w:rPr>
                <w:rFonts w:hint="eastAsia" w:ascii="仿宋_GB2312" w:hAnsi="Times New Roman" w:eastAsia="仿宋_GB2312" w:cs="Times New Roman"/>
                <w:color w:val="auto"/>
                <w:sz w:val="32"/>
                <w:szCs w:val="32"/>
                <w:u w:val="none"/>
                <w:lang w:eastAsia="zh-CN"/>
              </w:rPr>
            </w:rPrChange>
          </w:rPr>
          <w:t>，</w:t>
        </w:r>
      </w:ins>
      <w:ins w:id="1044" w:author="NTKO" w:date="2020-05-19T14:45:24Z">
        <w:r>
          <w:rPr>
            <w:rFonts w:hint="eastAsia" w:ascii="仿宋_GB2312" w:hAnsi="Times New Roman" w:eastAsia="仿宋_GB2312" w:cs="Times New Roman"/>
            <w:color w:val="000000" w:themeColor="text1"/>
            <w:sz w:val="32"/>
            <w:szCs w:val="32"/>
            <w:u w:val="none"/>
            <w:lang w:eastAsia="zh-CN"/>
            <w:rPrChange w:id="1045" w:author="NTKO" w:date="2020-05-27T08:35:43Z">
              <w:rPr>
                <w:rFonts w:hint="eastAsia" w:ascii="仿宋_GB2312" w:hAnsi="Times New Roman" w:eastAsia="仿宋_GB2312" w:cs="Times New Roman"/>
                <w:color w:val="auto"/>
                <w:sz w:val="32"/>
                <w:szCs w:val="32"/>
                <w:u w:val="none"/>
                <w:lang w:eastAsia="zh-CN"/>
              </w:rPr>
            </w:rPrChange>
          </w:rPr>
          <w:t>还应</w:t>
        </w:r>
      </w:ins>
      <w:ins w:id="1046" w:author="NTKO" w:date="2020-05-19T14:45:25Z">
        <w:r>
          <w:rPr>
            <w:rFonts w:hint="eastAsia" w:ascii="仿宋_GB2312" w:hAnsi="Times New Roman" w:eastAsia="仿宋_GB2312" w:cs="Times New Roman"/>
            <w:color w:val="000000" w:themeColor="text1"/>
            <w:sz w:val="32"/>
            <w:szCs w:val="32"/>
            <w:u w:val="none"/>
            <w:lang w:eastAsia="zh-CN"/>
            <w:rPrChange w:id="1047" w:author="NTKO" w:date="2020-05-27T08:35:43Z">
              <w:rPr>
                <w:rFonts w:hint="eastAsia" w:ascii="仿宋_GB2312" w:hAnsi="Times New Roman" w:eastAsia="仿宋_GB2312" w:cs="Times New Roman"/>
                <w:color w:val="auto"/>
                <w:sz w:val="32"/>
                <w:szCs w:val="32"/>
                <w:u w:val="none"/>
                <w:lang w:eastAsia="zh-CN"/>
              </w:rPr>
            </w:rPrChange>
          </w:rPr>
          <w:t>与</w:t>
        </w:r>
      </w:ins>
      <w:ins w:id="1048" w:author="NTKO" w:date="2020-05-19T14:45:26Z">
        <w:r>
          <w:rPr>
            <w:rFonts w:hint="eastAsia" w:ascii="仿宋_GB2312" w:hAnsi="Times New Roman" w:eastAsia="仿宋_GB2312" w:cs="Times New Roman"/>
            <w:color w:val="000000" w:themeColor="text1"/>
            <w:sz w:val="32"/>
            <w:szCs w:val="32"/>
            <w:u w:val="none"/>
            <w:lang w:eastAsia="zh-CN"/>
            <w:rPrChange w:id="1049" w:author="NTKO" w:date="2020-05-27T08:35:43Z">
              <w:rPr>
                <w:rFonts w:hint="eastAsia" w:ascii="仿宋_GB2312" w:hAnsi="Times New Roman" w:eastAsia="仿宋_GB2312" w:cs="Times New Roman"/>
                <w:color w:val="auto"/>
                <w:sz w:val="32"/>
                <w:szCs w:val="32"/>
                <w:u w:val="none"/>
                <w:lang w:eastAsia="zh-CN"/>
              </w:rPr>
            </w:rPrChange>
          </w:rPr>
          <w:t>城市</w:t>
        </w:r>
      </w:ins>
      <w:ins w:id="1050" w:author="NTKO" w:date="2020-05-19T14:45:30Z">
        <w:r>
          <w:rPr>
            <w:rFonts w:hint="eastAsia" w:ascii="仿宋_GB2312" w:hAnsi="Times New Roman" w:eastAsia="仿宋_GB2312" w:cs="Times New Roman"/>
            <w:color w:val="000000" w:themeColor="text1"/>
            <w:sz w:val="32"/>
            <w:szCs w:val="32"/>
            <w:u w:val="none"/>
            <w:lang w:eastAsia="zh-CN"/>
            <w:rPrChange w:id="1051" w:author="NTKO" w:date="2020-05-27T08:35:43Z">
              <w:rPr>
                <w:rFonts w:hint="eastAsia" w:ascii="仿宋_GB2312" w:hAnsi="Times New Roman" w:eastAsia="仿宋_GB2312" w:cs="Times New Roman"/>
                <w:color w:val="auto"/>
                <w:sz w:val="32"/>
                <w:szCs w:val="32"/>
                <w:u w:val="none"/>
                <w:lang w:eastAsia="zh-CN"/>
              </w:rPr>
            </w:rPrChange>
          </w:rPr>
          <w:t>管理</w:t>
        </w:r>
      </w:ins>
      <w:ins w:id="1052" w:author="NTKO" w:date="2020-05-19T14:45:35Z">
        <w:r>
          <w:rPr>
            <w:rFonts w:hint="eastAsia" w:ascii="仿宋_GB2312" w:hAnsi="Times New Roman" w:eastAsia="仿宋_GB2312" w:cs="Times New Roman"/>
            <w:color w:val="000000" w:themeColor="text1"/>
            <w:sz w:val="32"/>
            <w:szCs w:val="32"/>
            <w:u w:val="none"/>
            <w:lang w:eastAsia="zh-CN"/>
            <w:rPrChange w:id="1053" w:author="NTKO" w:date="2020-05-27T08:35:43Z">
              <w:rPr>
                <w:rFonts w:hint="eastAsia" w:ascii="仿宋_GB2312" w:hAnsi="Times New Roman" w:eastAsia="仿宋_GB2312" w:cs="Times New Roman"/>
                <w:color w:val="auto"/>
                <w:sz w:val="32"/>
                <w:szCs w:val="32"/>
                <w:u w:val="none"/>
                <w:lang w:eastAsia="zh-CN"/>
              </w:rPr>
            </w:rPrChange>
          </w:rPr>
          <w:t>部门</w:t>
        </w:r>
      </w:ins>
      <w:ins w:id="1054" w:author="NTKO" w:date="2020-05-19T14:45:39Z">
        <w:r>
          <w:rPr>
            <w:rFonts w:hint="eastAsia" w:ascii="仿宋_GB2312" w:hAnsi="Times New Roman" w:eastAsia="仿宋_GB2312" w:cs="Times New Roman"/>
            <w:color w:val="000000" w:themeColor="text1"/>
            <w:sz w:val="32"/>
            <w:szCs w:val="32"/>
            <w:u w:val="none"/>
            <w:lang w:eastAsia="zh-CN"/>
            <w:rPrChange w:id="1055" w:author="NTKO" w:date="2020-05-27T08:35:43Z">
              <w:rPr>
                <w:rFonts w:hint="eastAsia" w:ascii="仿宋_GB2312" w:hAnsi="Times New Roman" w:eastAsia="仿宋_GB2312" w:cs="Times New Roman"/>
                <w:color w:val="auto"/>
                <w:sz w:val="32"/>
                <w:szCs w:val="32"/>
                <w:u w:val="none"/>
                <w:lang w:eastAsia="zh-CN"/>
              </w:rPr>
            </w:rPrChange>
          </w:rPr>
          <w:t>签订</w:t>
        </w:r>
      </w:ins>
      <w:ins w:id="1056" w:author="NTKO" w:date="2020-05-19T14:45:40Z">
        <w:r>
          <w:rPr>
            <w:rFonts w:hint="eastAsia" w:ascii="仿宋_GB2312" w:hAnsi="Times New Roman" w:eastAsia="仿宋_GB2312" w:cs="Times New Roman"/>
            <w:color w:val="000000" w:themeColor="text1"/>
            <w:sz w:val="32"/>
            <w:szCs w:val="32"/>
            <w:u w:val="none"/>
            <w:lang w:eastAsia="zh-CN"/>
            <w:rPrChange w:id="1057" w:author="NTKO" w:date="2020-05-27T08:35:43Z">
              <w:rPr>
                <w:rFonts w:hint="eastAsia" w:ascii="仿宋_GB2312" w:hAnsi="Times New Roman" w:eastAsia="仿宋_GB2312" w:cs="Times New Roman"/>
                <w:color w:val="auto"/>
                <w:sz w:val="32"/>
                <w:szCs w:val="32"/>
                <w:u w:val="none"/>
                <w:lang w:eastAsia="zh-CN"/>
              </w:rPr>
            </w:rPrChange>
          </w:rPr>
          <w:t>相关</w:t>
        </w:r>
      </w:ins>
      <w:ins w:id="1058" w:author="NTKO" w:date="2020-05-19T14:45:41Z">
        <w:r>
          <w:rPr>
            <w:rFonts w:hint="eastAsia" w:ascii="仿宋_GB2312" w:hAnsi="Times New Roman" w:eastAsia="仿宋_GB2312" w:cs="Times New Roman"/>
            <w:color w:val="000000" w:themeColor="text1"/>
            <w:sz w:val="32"/>
            <w:szCs w:val="32"/>
            <w:u w:val="none"/>
            <w:lang w:eastAsia="zh-CN"/>
            <w:rPrChange w:id="1059" w:author="NTKO" w:date="2020-05-27T08:35:43Z">
              <w:rPr>
                <w:rFonts w:hint="eastAsia" w:ascii="仿宋_GB2312" w:hAnsi="Times New Roman" w:eastAsia="仿宋_GB2312" w:cs="Times New Roman"/>
                <w:color w:val="auto"/>
                <w:sz w:val="32"/>
                <w:szCs w:val="32"/>
                <w:u w:val="none"/>
                <w:lang w:eastAsia="zh-CN"/>
              </w:rPr>
            </w:rPrChange>
          </w:rPr>
          <w:t>协议</w:t>
        </w:r>
      </w:ins>
      <w:ins w:id="1060" w:author="NTKO" w:date="2020-05-19T14:45:43Z">
        <w:r>
          <w:rPr>
            <w:rFonts w:hint="eastAsia" w:ascii="仿宋_GB2312" w:hAnsi="Times New Roman" w:eastAsia="仿宋_GB2312" w:cs="Times New Roman"/>
            <w:color w:val="000000" w:themeColor="text1"/>
            <w:sz w:val="32"/>
            <w:szCs w:val="32"/>
            <w:u w:val="none"/>
            <w:lang w:eastAsia="zh-CN"/>
            <w:rPrChange w:id="1061" w:author="NTKO" w:date="2020-05-27T08:35:43Z">
              <w:rPr>
                <w:rFonts w:hint="eastAsia" w:ascii="仿宋_GB2312" w:hAnsi="Times New Roman" w:eastAsia="仿宋_GB2312" w:cs="Times New Roman"/>
                <w:color w:val="auto"/>
                <w:sz w:val="32"/>
                <w:szCs w:val="32"/>
                <w:u w:val="none"/>
                <w:lang w:eastAsia="zh-CN"/>
              </w:rPr>
            </w:rPrChange>
          </w:rPr>
          <w:t>，</w:t>
        </w:r>
      </w:ins>
      <w:ins w:id="1062" w:author="NTKO" w:date="2020-05-19T14:45:44Z">
        <w:r>
          <w:rPr>
            <w:rFonts w:hint="eastAsia" w:ascii="仿宋_GB2312" w:hAnsi="Times New Roman" w:eastAsia="仿宋_GB2312" w:cs="Times New Roman"/>
            <w:color w:val="000000" w:themeColor="text1"/>
            <w:sz w:val="32"/>
            <w:szCs w:val="32"/>
            <w:u w:val="none"/>
            <w:lang w:eastAsia="zh-CN"/>
            <w:rPrChange w:id="1063" w:author="NTKO" w:date="2020-05-27T08:35:43Z">
              <w:rPr>
                <w:rFonts w:hint="eastAsia" w:ascii="仿宋_GB2312" w:hAnsi="Times New Roman" w:eastAsia="仿宋_GB2312" w:cs="Times New Roman"/>
                <w:color w:val="auto"/>
                <w:sz w:val="32"/>
                <w:szCs w:val="32"/>
                <w:u w:val="none"/>
                <w:lang w:eastAsia="zh-CN"/>
              </w:rPr>
            </w:rPrChange>
          </w:rPr>
          <w:t>明确</w:t>
        </w:r>
      </w:ins>
      <w:ins w:id="1064" w:author="NTKO" w:date="2020-05-19T14:45:45Z">
        <w:r>
          <w:rPr>
            <w:rFonts w:hint="eastAsia" w:ascii="仿宋_GB2312" w:hAnsi="Times New Roman" w:eastAsia="仿宋_GB2312" w:cs="Times New Roman"/>
            <w:color w:val="000000" w:themeColor="text1"/>
            <w:sz w:val="32"/>
            <w:szCs w:val="32"/>
            <w:u w:val="none"/>
            <w:lang w:eastAsia="zh-CN"/>
            <w:rPrChange w:id="1065" w:author="NTKO" w:date="2020-05-27T08:35:43Z">
              <w:rPr>
                <w:rFonts w:hint="eastAsia" w:ascii="仿宋_GB2312" w:hAnsi="Times New Roman" w:eastAsia="仿宋_GB2312" w:cs="Times New Roman"/>
                <w:color w:val="auto"/>
                <w:sz w:val="32"/>
                <w:szCs w:val="32"/>
                <w:u w:val="none"/>
                <w:lang w:eastAsia="zh-CN"/>
              </w:rPr>
            </w:rPrChange>
          </w:rPr>
          <w:t>双方</w:t>
        </w:r>
      </w:ins>
      <w:ins w:id="1066" w:author="NTKO" w:date="2020-05-19T14:45:51Z">
        <w:r>
          <w:rPr>
            <w:rFonts w:hint="eastAsia" w:ascii="仿宋_GB2312" w:hAnsi="Times New Roman" w:eastAsia="仿宋_GB2312" w:cs="Times New Roman"/>
            <w:color w:val="000000" w:themeColor="text1"/>
            <w:sz w:val="32"/>
            <w:szCs w:val="32"/>
            <w:u w:val="none"/>
            <w:lang w:eastAsia="zh-CN"/>
            <w:rPrChange w:id="1067" w:author="NTKO" w:date="2020-05-27T08:35:43Z">
              <w:rPr>
                <w:rFonts w:hint="eastAsia" w:ascii="仿宋_GB2312" w:hAnsi="Times New Roman" w:eastAsia="仿宋_GB2312" w:cs="Times New Roman"/>
                <w:color w:val="auto"/>
                <w:sz w:val="32"/>
                <w:szCs w:val="32"/>
                <w:u w:val="none"/>
                <w:lang w:eastAsia="zh-CN"/>
              </w:rPr>
            </w:rPrChange>
          </w:rPr>
          <w:t>职责</w:t>
        </w:r>
      </w:ins>
      <w:ins w:id="1068" w:author="NTKO" w:date="2020-05-19T14:45:52Z">
        <w:r>
          <w:rPr>
            <w:rFonts w:hint="eastAsia" w:ascii="仿宋_GB2312" w:hAnsi="Times New Roman" w:eastAsia="仿宋_GB2312" w:cs="Times New Roman"/>
            <w:color w:val="000000" w:themeColor="text1"/>
            <w:sz w:val="32"/>
            <w:szCs w:val="32"/>
            <w:u w:val="none"/>
            <w:lang w:eastAsia="zh-CN"/>
            <w:rPrChange w:id="1069" w:author="NTKO" w:date="2020-05-27T08:35:43Z">
              <w:rPr>
                <w:rFonts w:hint="eastAsia" w:ascii="仿宋_GB2312" w:hAnsi="Times New Roman" w:eastAsia="仿宋_GB2312" w:cs="Times New Roman"/>
                <w:color w:val="auto"/>
                <w:sz w:val="32"/>
                <w:szCs w:val="32"/>
                <w:u w:val="none"/>
                <w:lang w:eastAsia="zh-CN"/>
              </w:rPr>
            </w:rPrChange>
          </w:rPr>
          <w:t>及</w:t>
        </w:r>
      </w:ins>
      <w:ins w:id="1070" w:author="NTKO" w:date="2020-05-19T14:45:56Z">
        <w:r>
          <w:rPr>
            <w:rFonts w:hint="eastAsia" w:ascii="仿宋_GB2312" w:hAnsi="Times New Roman" w:eastAsia="仿宋_GB2312" w:cs="Times New Roman"/>
            <w:color w:val="000000" w:themeColor="text1"/>
            <w:sz w:val="32"/>
            <w:szCs w:val="32"/>
            <w:u w:val="none"/>
            <w:lang w:eastAsia="zh-CN"/>
            <w:rPrChange w:id="1071" w:author="NTKO" w:date="2020-05-27T08:35:43Z">
              <w:rPr>
                <w:rFonts w:hint="eastAsia" w:ascii="仿宋_GB2312" w:hAnsi="Times New Roman" w:eastAsia="仿宋_GB2312" w:cs="Times New Roman"/>
                <w:color w:val="auto"/>
                <w:sz w:val="32"/>
                <w:szCs w:val="32"/>
                <w:u w:val="none"/>
                <w:lang w:eastAsia="zh-CN"/>
              </w:rPr>
            </w:rPrChange>
          </w:rPr>
          <w:t>有关</w:t>
        </w:r>
      </w:ins>
      <w:ins w:id="1072" w:author="NTKO" w:date="2020-05-19T14:46:06Z">
        <w:r>
          <w:rPr>
            <w:rFonts w:hint="eastAsia" w:ascii="仿宋_GB2312" w:hAnsi="Times New Roman" w:eastAsia="仿宋_GB2312" w:cs="Times New Roman"/>
            <w:color w:val="000000" w:themeColor="text1"/>
            <w:sz w:val="32"/>
            <w:szCs w:val="32"/>
            <w:u w:val="none"/>
            <w:lang w:eastAsia="zh-CN"/>
            <w:rPrChange w:id="1073" w:author="NTKO" w:date="2020-05-27T08:35:43Z">
              <w:rPr>
                <w:rFonts w:hint="eastAsia" w:ascii="仿宋_GB2312" w:hAnsi="Times New Roman" w:eastAsia="仿宋_GB2312" w:cs="Times New Roman"/>
                <w:color w:val="auto"/>
                <w:sz w:val="32"/>
                <w:szCs w:val="32"/>
                <w:u w:val="none"/>
                <w:lang w:eastAsia="zh-CN"/>
              </w:rPr>
            </w:rPrChange>
          </w:rPr>
          <w:t>事宜</w:t>
        </w:r>
      </w:ins>
      <w:ins w:id="1074" w:author="NTKO" w:date="2020-05-19T14:46:08Z">
        <w:r>
          <w:rPr>
            <w:rFonts w:hint="eastAsia" w:ascii="仿宋_GB2312" w:hAnsi="Times New Roman" w:eastAsia="仿宋_GB2312" w:cs="Times New Roman"/>
            <w:color w:val="000000" w:themeColor="text1"/>
            <w:sz w:val="32"/>
            <w:szCs w:val="32"/>
            <w:u w:val="none"/>
            <w:lang w:eastAsia="zh-CN"/>
            <w:rPrChange w:id="1075" w:author="NTKO" w:date="2020-05-27T08:35:43Z">
              <w:rPr>
                <w:rFonts w:hint="eastAsia" w:ascii="仿宋_GB2312" w:hAnsi="Times New Roman" w:eastAsia="仿宋_GB2312" w:cs="Times New Roman"/>
                <w:color w:val="auto"/>
                <w:sz w:val="32"/>
                <w:szCs w:val="32"/>
                <w:u w:val="none"/>
                <w:lang w:eastAsia="zh-CN"/>
              </w:rPr>
            </w:rPrChange>
          </w:rPr>
          <w:t>后</w:t>
        </w:r>
      </w:ins>
      <w:ins w:id="1076" w:author="NTKO" w:date="2020-05-19T14:46:11Z">
        <w:r>
          <w:rPr>
            <w:rFonts w:hint="eastAsia" w:ascii="仿宋_GB2312" w:hAnsi="Times New Roman" w:eastAsia="仿宋_GB2312" w:cs="Times New Roman"/>
            <w:color w:val="000000" w:themeColor="text1"/>
            <w:sz w:val="32"/>
            <w:szCs w:val="32"/>
            <w:u w:val="none"/>
            <w:lang w:eastAsia="zh-CN"/>
            <w:rPrChange w:id="1077" w:author="NTKO" w:date="2020-05-27T08:35:43Z">
              <w:rPr>
                <w:rFonts w:hint="eastAsia" w:ascii="仿宋_GB2312" w:hAnsi="Times New Roman" w:eastAsia="仿宋_GB2312" w:cs="Times New Roman"/>
                <w:color w:val="auto"/>
                <w:sz w:val="32"/>
                <w:szCs w:val="32"/>
                <w:u w:val="none"/>
                <w:lang w:eastAsia="zh-CN"/>
              </w:rPr>
            </w:rPrChange>
          </w:rPr>
          <w:t>方可</w:t>
        </w:r>
      </w:ins>
      <w:ins w:id="1078" w:author="NTKO" w:date="2020-05-19T14:46:13Z">
        <w:r>
          <w:rPr>
            <w:rFonts w:hint="eastAsia" w:ascii="仿宋_GB2312" w:hAnsi="Times New Roman" w:eastAsia="仿宋_GB2312" w:cs="Times New Roman"/>
            <w:color w:val="000000" w:themeColor="text1"/>
            <w:sz w:val="32"/>
            <w:szCs w:val="32"/>
            <w:u w:val="none"/>
            <w:lang w:eastAsia="zh-CN"/>
            <w:rPrChange w:id="1079" w:author="NTKO" w:date="2020-05-27T08:35:43Z">
              <w:rPr>
                <w:rFonts w:hint="eastAsia" w:ascii="仿宋_GB2312" w:hAnsi="Times New Roman" w:eastAsia="仿宋_GB2312" w:cs="Times New Roman"/>
                <w:color w:val="auto"/>
                <w:sz w:val="32"/>
                <w:szCs w:val="32"/>
                <w:u w:val="none"/>
                <w:lang w:eastAsia="zh-CN"/>
              </w:rPr>
            </w:rPrChange>
          </w:rPr>
          <w:t>实施</w:t>
        </w:r>
      </w:ins>
      <w:ins w:id="1080" w:author="NTKO" w:date="2020-05-19T14:46:14Z">
        <w:r>
          <w:rPr>
            <w:rFonts w:hint="eastAsia" w:ascii="仿宋_GB2312" w:hAnsi="Times New Roman" w:eastAsia="仿宋_GB2312" w:cs="Times New Roman"/>
            <w:color w:val="000000" w:themeColor="text1"/>
            <w:sz w:val="32"/>
            <w:szCs w:val="32"/>
            <w:u w:val="none"/>
            <w:lang w:eastAsia="zh-CN"/>
            <w:rPrChange w:id="1081" w:author="NTKO" w:date="2020-05-27T08:35:43Z">
              <w:rPr>
                <w:rFonts w:hint="eastAsia" w:ascii="仿宋_GB2312" w:hAnsi="Times New Roman" w:eastAsia="仿宋_GB2312" w:cs="Times New Roman"/>
                <w:color w:val="auto"/>
                <w:sz w:val="32"/>
                <w:szCs w:val="32"/>
                <w:u w:val="none"/>
                <w:lang w:eastAsia="zh-CN"/>
              </w:rPr>
            </w:rPrChange>
          </w:rPr>
          <w:t>。</w:t>
        </w:r>
      </w:ins>
    </w:p>
    <w:p>
      <w:pPr>
        <w:spacing w:line="579" w:lineRule="exact"/>
        <w:ind w:firstLine="640" w:firstLineChars="200"/>
        <w:rPr>
          <w:rFonts w:hint="default" w:ascii="仿宋_GB2312" w:hAnsi="Times New Roman" w:eastAsia="仿宋_GB2312" w:cs="Times New Roman"/>
          <w:color w:val="000000" w:themeColor="text1"/>
          <w:sz w:val="32"/>
          <w:szCs w:val="32"/>
          <w:u w:val="none"/>
          <w:lang w:val="en-US" w:eastAsia="zh-CN"/>
          <w:rPrChange w:id="1082" w:author="NTKO" w:date="2020-05-27T08:35:43Z">
            <w:rPr>
              <w:rFonts w:hint="default" w:ascii="仿宋_GB2312" w:hAnsi="Times New Roman" w:eastAsia="仿宋_GB2312" w:cs="Times New Roman"/>
              <w:color w:val="auto"/>
              <w:sz w:val="32"/>
              <w:szCs w:val="32"/>
              <w:u w:val="none"/>
              <w:lang w:val="en-US" w:eastAsia="zh-CN"/>
            </w:rPr>
          </w:rPrChange>
        </w:rPr>
      </w:pPr>
      <w:ins w:id="1083" w:author="NTKO" w:date="2020-05-19T14:46:18Z">
        <w:r>
          <w:rPr>
            <w:rFonts w:hint="eastAsia" w:ascii="仿宋_GB2312" w:hAnsi="Times New Roman" w:eastAsia="仿宋_GB2312" w:cs="Times New Roman"/>
            <w:color w:val="000000" w:themeColor="text1"/>
            <w:sz w:val="32"/>
            <w:szCs w:val="32"/>
            <w:u w:val="none"/>
            <w:lang w:eastAsia="zh-CN"/>
            <w:rPrChange w:id="1084" w:author="NTKO" w:date="2020-05-27T08:35:43Z">
              <w:rPr>
                <w:rFonts w:hint="eastAsia" w:ascii="仿宋_GB2312" w:hAnsi="Times New Roman" w:eastAsia="仿宋_GB2312" w:cs="Times New Roman"/>
                <w:color w:val="auto"/>
                <w:sz w:val="32"/>
                <w:szCs w:val="32"/>
                <w:u w:val="none"/>
                <w:lang w:eastAsia="zh-CN"/>
              </w:rPr>
            </w:rPrChange>
          </w:rPr>
          <w:t>改（</w:t>
        </w:r>
      </w:ins>
      <w:ins w:id="1085" w:author="NTKO" w:date="2020-05-19T14:46:22Z">
        <w:r>
          <w:rPr>
            <w:rFonts w:hint="eastAsia" w:ascii="仿宋_GB2312" w:hAnsi="Times New Roman" w:eastAsia="仿宋_GB2312" w:cs="Times New Roman"/>
            <w:color w:val="000000" w:themeColor="text1"/>
            <w:sz w:val="32"/>
            <w:szCs w:val="32"/>
            <w:u w:val="none"/>
            <w:lang w:eastAsia="zh-CN"/>
            <w:rPrChange w:id="1086" w:author="NTKO" w:date="2020-05-27T08:35:43Z">
              <w:rPr>
                <w:rFonts w:hint="eastAsia" w:ascii="仿宋_GB2312" w:hAnsi="Times New Roman" w:eastAsia="仿宋_GB2312" w:cs="Times New Roman"/>
                <w:color w:val="auto"/>
                <w:sz w:val="32"/>
                <w:szCs w:val="32"/>
                <w:u w:val="none"/>
                <w:lang w:eastAsia="zh-CN"/>
              </w:rPr>
            </w:rPrChange>
          </w:rPr>
          <w:t>扩</w:t>
        </w:r>
      </w:ins>
      <w:ins w:id="1087" w:author="NTKO" w:date="2020-05-19T14:46:18Z">
        <w:r>
          <w:rPr>
            <w:rFonts w:hint="eastAsia" w:ascii="仿宋_GB2312" w:hAnsi="Times New Roman" w:eastAsia="仿宋_GB2312" w:cs="Times New Roman"/>
            <w:color w:val="000000" w:themeColor="text1"/>
            <w:sz w:val="32"/>
            <w:szCs w:val="32"/>
            <w:u w:val="none"/>
            <w:lang w:eastAsia="zh-CN"/>
            <w:rPrChange w:id="1088" w:author="NTKO" w:date="2020-05-27T08:35:43Z">
              <w:rPr>
                <w:rFonts w:hint="eastAsia" w:ascii="仿宋_GB2312" w:hAnsi="Times New Roman" w:eastAsia="仿宋_GB2312" w:cs="Times New Roman"/>
                <w:color w:val="auto"/>
                <w:sz w:val="32"/>
                <w:szCs w:val="32"/>
                <w:u w:val="none"/>
                <w:lang w:eastAsia="zh-CN"/>
              </w:rPr>
            </w:rPrChange>
          </w:rPr>
          <w:t>）</w:t>
        </w:r>
      </w:ins>
      <w:ins w:id="1089" w:author="NTKO" w:date="2020-05-19T14:46:24Z">
        <w:r>
          <w:rPr>
            <w:rFonts w:hint="eastAsia" w:ascii="仿宋_GB2312" w:hAnsi="Times New Roman" w:eastAsia="仿宋_GB2312" w:cs="Times New Roman"/>
            <w:color w:val="000000" w:themeColor="text1"/>
            <w:sz w:val="32"/>
            <w:szCs w:val="32"/>
            <w:u w:val="none"/>
            <w:lang w:eastAsia="zh-CN"/>
            <w:rPrChange w:id="1090" w:author="NTKO" w:date="2020-05-27T08:35:43Z">
              <w:rPr>
                <w:rFonts w:hint="eastAsia" w:ascii="仿宋_GB2312" w:hAnsi="Times New Roman" w:eastAsia="仿宋_GB2312" w:cs="Times New Roman"/>
                <w:color w:val="auto"/>
                <w:sz w:val="32"/>
                <w:szCs w:val="32"/>
                <w:u w:val="none"/>
                <w:lang w:eastAsia="zh-CN"/>
              </w:rPr>
            </w:rPrChange>
          </w:rPr>
          <w:t>建</w:t>
        </w:r>
      </w:ins>
      <w:ins w:id="1091" w:author="NTKO" w:date="2020-05-19T14:46:26Z">
        <w:r>
          <w:rPr>
            <w:rFonts w:hint="eastAsia" w:ascii="仿宋_GB2312" w:hAnsi="Times New Roman" w:eastAsia="仿宋_GB2312" w:cs="Times New Roman"/>
            <w:color w:val="000000" w:themeColor="text1"/>
            <w:sz w:val="32"/>
            <w:szCs w:val="32"/>
            <w:u w:val="none"/>
            <w:lang w:eastAsia="zh-CN"/>
            <w:rPrChange w:id="1092" w:author="NTKO" w:date="2020-05-27T08:35:43Z">
              <w:rPr>
                <w:rFonts w:hint="eastAsia" w:ascii="仿宋_GB2312" w:hAnsi="Times New Roman" w:eastAsia="仿宋_GB2312" w:cs="Times New Roman"/>
                <w:color w:val="auto"/>
                <w:sz w:val="32"/>
                <w:szCs w:val="32"/>
                <w:u w:val="none"/>
                <w:lang w:eastAsia="zh-CN"/>
              </w:rPr>
            </w:rPrChange>
          </w:rPr>
          <w:t>城市</w:t>
        </w:r>
      </w:ins>
      <w:ins w:id="1093" w:author="NTKO" w:date="2020-05-19T14:46:27Z">
        <w:r>
          <w:rPr>
            <w:rFonts w:hint="eastAsia" w:ascii="仿宋_GB2312" w:hAnsi="Times New Roman" w:eastAsia="仿宋_GB2312" w:cs="Times New Roman"/>
            <w:color w:val="000000" w:themeColor="text1"/>
            <w:sz w:val="32"/>
            <w:szCs w:val="32"/>
            <w:u w:val="none"/>
            <w:lang w:eastAsia="zh-CN"/>
            <w:rPrChange w:id="1094" w:author="NTKO" w:date="2020-05-27T08:35:43Z">
              <w:rPr>
                <w:rFonts w:hint="eastAsia" w:ascii="仿宋_GB2312" w:hAnsi="Times New Roman" w:eastAsia="仿宋_GB2312" w:cs="Times New Roman"/>
                <w:color w:val="auto"/>
                <w:sz w:val="32"/>
                <w:szCs w:val="32"/>
                <w:u w:val="none"/>
                <w:lang w:eastAsia="zh-CN"/>
              </w:rPr>
            </w:rPrChange>
          </w:rPr>
          <w:t>桥梁</w:t>
        </w:r>
      </w:ins>
      <w:ins w:id="1095" w:author="NTKO" w:date="2020-05-19T14:46:28Z">
        <w:r>
          <w:rPr>
            <w:rFonts w:hint="eastAsia" w:ascii="仿宋_GB2312" w:hAnsi="Times New Roman" w:eastAsia="仿宋_GB2312" w:cs="Times New Roman"/>
            <w:color w:val="000000" w:themeColor="text1"/>
            <w:sz w:val="32"/>
            <w:szCs w:val="32"/>
            <w:u w:val="none"/>
            <w:lang w:eastAsia="zh-CN"/>
            <w:rPrChange w:id="1096" w:author="NTKO" w:date="2020-05-27T08:35:43Z">
              <w:rPr>
                <w:rFonts w:hint="eastAsia" w:ascii="仿宋_GB2312" w:hAnsi="Times New Roman" w:eastAsia="仿宋_GB2312" w:cs="Times New Roman"/>
                <w:color w:val="auto"/>
                <w:sz w:val="32"/>
                <w:szCs w:val="32"/>
                <w:u w:val="none"/>
                <w:lang w:eastAsia="zh-CN"/>
              </w:rPr>
            </w:rPrChange>
          </w:rPr>
          <w:t>、</w:t>
        </w:r>
      </w:ins>
      <w:ins w:id="1097" w:author="NTKO" w:date="2020-05-19T14:46:29Z">
        <w:r>
          <w:rPr>
            <w:rFonts w:hint="eastAsia" w:ascii="仿宋_GB2312" w:hAnsi="Times New Roman" w:eastAsia="仿宋_GB2312" w:cs="Times New Roman"/>
            <w:color w:val="000000" w:themeColor="text1"/>
            <w:sz w:val="32"/>
            <w:szCs w:val="32"/>
            <w:u w:val="none"/>
            <w:lang w:eastAsia="zh-CN"/>
            <w:rPrChange w:id="1098" w:author="NTKO" w:date="2020-05-27T08:35:43Z">
              <w:rPr>
                <w:rFonts w:hint="eastAsia" w:ascii="仿宋_GB2312" w:hAnsi="Times New Roman" w:eastAsia="仿宋_GB2312" w:cs="Times New Roman"/>
                <w:color w:val="auto"/>
                <w:sz w:val="32"/>
                <w:szCs w:val="32"/>
                <w:u w:val="none"/>
                <w:lang w:eastAsia="zh-CN"/>
              </w:rPr>
            </w:rPrChange>
          </w:rPr>
          <w:t>隧道</w:t>
        </w:r>
      </w:ins>
      <w:ins w:id="1099" w:author="NTKO" w:date="2020-05-19T14:46:32Z">
        <w:r>
          <w:rPr>
            <w:rFonts w:hint="eastAsia" w:ascii="仿宋_GB2312" w:hAnsi="Times New Roman" w:eastAsia="仿宋_GB2312" w:cs="Times New Roman"/>
            <w:color w:val="000000" w:themeColor="text1"/>
            <w:sz w:val="32"/>
            <w:szCs w:val="32"/>
            <w:u w:val="none"/>
            <w:lang w:eastAsia="zh-CN"/>
            <w:rPrChange w:id="1100" w:author="NTKO" w:date="2020-05-27T08:35:43Z">
              <w:rPr>
                <w:rFonts w:hint="eastAsia" w:ascii="仿宋_GB2312" w:hAnsi="Times New Roman" w:eastAsia="仿宋_GB2312" w:cs="Times New Roman"/>
                <w:color w:val="auto"/>
                <w:sz w:val="32"/>
                <w:szCs w:val="32"/>
                <w:u w:val="none"/>
                <w:lang w:eastAsia="zh-CN"/>
              </w:rPr>
            </w:rPrChange>
          </w:rPr>
          <w:t>涉及</w:t>
        </w:r>
      </w:ins>
      <w:ins w:id="1101" w:author="NTKO" w:date="2020-05-19T14:46:38Z">
        <w:r>
          <w:rPr>
            <w:rFonts w:hint="eastAsia" w:ascii="仿宋_GB2312" w:hAnsi="Times New Roman" w:eastAsia="仿宋_GB2312" w:cs="Times New Roman"/>
            <w:color w:val="000000" w:themeColor="text1"/>
            <w:sz w:val="32"/>
            <w:szCs w:val="32"/>
            <w:u w:val="none"/>
            <w:lang w:eastAsia="zh-CN"/>
            <w:rPrChange w:id="1102" w:author="NTKO" w:date="2020-05-27T08:35:43Z">
              <w:rPr>
                <w:rFonts w:hint="eastAsia" w:ascii="仿宋_GB2312" w:hAnsi="Times New Roman" w:eastAsia="仿宋_GB2312" w:cs="Times New Roman"/>
                <w:color w:val="auto"/>
                <w:sz w:val="32"/>
                <w:szCs w:val="32"/>
                <w:u w:val="none"/>
                <w:lang w:eastAsia="zh-CN"/>
              </w:rPr>
            </w:rPrChange>
          </w:rPr>
          <w:t>供电</w:t>
        </w:r>
      </w:ins>
      <w:ins w:id="1103" w:author="NTKO" w:date="2020-05-19T14:46:39Z">
        <w:r>
          <w:rPr>
            <w:rFonts w:hint="eastAsia" w:ascii="仿宋_GB2312" w:hAnsi="Times New Roman" w:eastAsia="仿宋_GB2312" w:cs="Times New Roman"/>
            <w:color w:val="000000" w:themeColor="text1"/>
            <w:sz w:val="32"/>
            <w:szCs w:val="32"/>
            <w:u w:val="none"/>
            <w:lang w:eastAsia="zh-CN"/>
            <w:rPrChange w:id="1104" w:author="NTKO" w:date="2020-05-27T08:35:43Z">
              <w:rPr>
                <w:rFonts w:hint="eastAsia" w:ascii="仿宋_GB2312" w:hAnsi="Times New Roman" w:eastAsia="仿宋_GB2312" w:cs="Times New Roman"/>
                <w:color w:val="auto"/>
                <w:sz w:val="32"/>
                <w:szCs w:val="32"/>
                <w:u w:val="none"/>
                <w:lang w:eastAsia="zh-CN"/>
              </w:rPr>
            </w:rPrChange>
          </w:rPr>
          <w:t>设施</w:t>
        </w:r>
      </w:ins>
      <w:ins w:id="1105" w:author="NTKO" w:date="2020-05-19T14:46:40Z">
        <w:r>
          <w:rPr>
            <w:rFonts w:hint="eastAsia" w:ascii="仿宋_GB2312" w:hAnsi="Times New Roman" w:eastAsia="仿宋_GB2312" w:cs="Times New Roman"/>
            <w:color w:val="000000" w:themeColor="text1"/>
            <w:sz w:val="32"/>
            <w:szCs w:val="32"/>
            <w:u w:val="none"/>
            <w:lang w:eastAsia="zh-CN"/>
            <w:rPrChange w:id="1106" w:author="NTKO" w:date="2020-05-27T08:35:43Z">
              <w:rPr>
                <w:rFonts w:hint="eastAsia" w:ascii="仿宋_GB2312" w:hAnsi="Times New Roman" w:eastAsia="仿宋_GB2312" w:cs="Times New Roman"/>
                <w:color w:val="auto"/>
                <w:sz w:val="32"/>
                <w:szCs w:val="32"/>
                <w:u w:val="none"/>
                <w:lang w:eastAsia="zh-CN"/>
              </w:rPr>
            </w:rPrChange>
          </w:rPr>
          <w:t>需要</w:t>
        </w:r>
      </w:ins>
      <w:ins w:id="1107" w:author="NTKO" w:date="2020-05-19T14:46:45Z">
        <w:r>
          <w:rPr>
            <w:rFonts w:hint="eastAsia" w:ascii="仿宋_GB2312" w:hAnsi="Times New Roman" w:eastAsia="仿宋_GB2312" w:cs="Times New Roman"/>
            <w:color w:val="000000" w:themeColor="text1"/>
            <w:sz w:val="32"/>
            <w:szCs w:val="32"/>
            <w:u w:val="none"/>
            <w:lang w:eastAsia="zh-CN"/>
            <w:rPrChange w:id="1108" w:author="NTKO" w:date="2020-05-27T08:35:43Z">
              <w:rPr>
                <w:rFonts w:hint="eastAsia" w:ascii="仿宋_GB2312" w:hAnsi="Times New Roman" w:eastAsia="仿宋_GB2312" w:cs="Times New Roman"/>
                <w:color w:val="auto"/>
                <w:sz w:val="32"/>
                <w:szCs w:val="32"/>
                <w:u w:val="none"/>
                <w:lang w:eastAsia="zh-CN"/>
              </w:rPr>
            </w:rPrChange>
          </w:rPr>
          <w:t>拆除、</w:t>
        </w:r>
      </w:ins>
      <w:ins w:id="1109" w:author="NTKO" w:date="2020-05-19T14:46:47Z">
        <w:r>
          <w:rPr>
            <w:rFonts w:hint="eastAsia" w:ascii="仿宋_GB2312" w:hAnsi="Times New Roman" w:eastAsia="仿宋_GB2312" w:cs="Times New Roman"/>
            <w:color w:val="000000" w:themeColor="text1"/>
            <w:sz w:val="32"/>
            <w:szCs w:val="32"/>
            <w:u w:val="none"/>
            <w:lang w:eastAsia="zh-CN"/>
            <w:rPrChange w:id="1110" w:author="NTKO" w:date="2020-05-27T08:35:43Z">
              <w:rPr>
                <w:rFonts w:hint="eastAsia" w:ascii="仿宋_GB2312" w:hAnsi="Times New Roman" w:eastAsia="仿宋_GB2312" w:cs="Times New Roman"/>
                <w:color w:val="auto"/>
                <w:sz w:val="32"/>
                <w:szCs w:val="32"/>
                <w:u w:val="none"/>
                <w:lang w:eastAsia="zh-CN"/>
              </w:rPr>
            </w:rPrChange>
          </w:rPr>
          <w:t>迁移</w:t>
        </w:r>
      </w:ins>
      <w:ins w:id="1111" w:author="NTKO" w:date="2020-05-19T14:46:54Z">
        <w:r>
          <w:rPr>
            <w:rFonts w:hint="eastAsia" w:ascii="仿宋_GB2312" w:hAnsi="Times New Roman" w:eastAsia="仿宋_GB2312" w:cs="Times New Roman"/>
            <w:color w:val="000000" w:themeColor="text1"/>
            <w:sz w:val="32"/>
            <w:szCs w:val="32"/>
            <w:u w:val="none"/>
            <w:lang w:eastAsia="zh-CN"/>
            <w:rPrChange w:id="1112" w:author="NTKO" w:date="2020-05-27T08:35:43Z">
              <w:rPr>
                <w:rFonts w:hint="eastAsia" w:ascii="仿宋_GB2312" w:hAnsi="Times New Roman" w:eastAsia="仿宋_GB2312" w:cs="Times New Roman"/>
                <w:color w:val="auto"/>
                <w:sz w:val="32"/>
                <w:szCs w:val="32"/>
                <w:u w:val="none"/>
                <w:lang w:eastAsia="zh-CN"/>
              </w:rPr>
            </w:rPrChange>
          </w:rPr>
          <w:t>时</w:t>
        </w:r>
      </w:ins>
      <w:ins w:id="1113" w:author="NTKO" w:date="2020-05-19T14:46:56Z">
        <w:r>
          <w:rPr>
            <w:rFonts w:hint="eastAsia" w:ascii="仿宋_GB2312" w:hAnsi="Times New Roman" w:eastAsia="仿宋_GB2312" w:cs="Times New Roman"/>
            <w:color w:val="000000" w:themeColor="text1"/>
            <w:sz w:val="32"/>
            <w:szCs w:val="32"/>
            <w:u w:val="none"/>
            <w:lang w:eastAsia="zh-CN"/>
            <w:rPrChange w:id="1114" w:author="NTKO" w:date="2020-05-27T08:35:43Z">
              <w:rPr>
                <w:rFonts w:hint="eastAsia" w:ascii="仿宋_GB2312" w:hAnsi="Times New Roman" w:eastAsia="仿宋_GB2312" w:cs="Times New Roman"/>
                <w:color w:val="auto"/>
                <w:sz w:val="32"/>
                <w:szCs w:val="32"/>
                <w:u w:val="none"/>
                <w:lang w:eastAsia="zh-CN"/>
              </w:rPr>
            </w:rPrChange>
          </w:rPr>
          <w:t>，</w:t>
        </w:r>
      </w:ins>
      <w:ins w:id="1115" w:author="NTKO" w:date="2020-05-19T14:46:58Z">
        <w:r>
          <w:rPr>
            <w:rFonts w:hint="eastAsia" w:ascii="仿宋_GB2312" w:hAnsi="Times New Roman" w:eastAsia="仿宋_GB2312" w:cs="Times New Roman"/>
            <w:color w:val="000000" w:themeColor="text1"/>
            <w:sz w:val="32"/>
            <w:szCs w:val="32"/>
            <w:u w:val="none"/>
            <w:lang w:eastAsia="zh-CN"/>
            <w:rPrChange w:id="1116" w:author="NTKO" w:date="2020-05-27T08:35:43Z">
              <w:rPr>
                <w:rFonts w:hint="eastAsia" w:ascii="仿宋_GB2312" w:hAnsi="Times New Roman" w:eastAsia="仿宋_GB2312" w:cs="Times New Roman"/>
                <w:color w:val="auto"/>
                <w:sz w:val="32"/>
                <w:szCs w:val="32"/>
                <w:u w:val="none"/>
                <w:lang w:eastAsia="zh-CN"/>
              </w:rPr>
            </w:rPrChange>
          </w:rPr>
          <w:t>应当</w:t>
        </w:r>
      </w:ins>
      <w:ins w:id="1117" w:author="NTKO" w:date="2020-05-19T14:47:01Z">
        <w:r>
          <w:rPr>
            <w:rFonts w:hint="eastAsia" w:ascii="仿宋_GB2312" w:hAnsi="Times New Roman" w:eastAsia="仿宋_GB2312" w:cs="Times New Roman"/>
            <w:color w:val="000000" w:themeColor="text1"/>
            <w:sz w:val="32"/>
            <w:szCs w:val="32"/>
            <w:u w:val="none"/>
            <w:lang w:eastAsia="zh-CN"/>
            <w:rPrChange w:id="1118" w:author="NTKO" w:date="2020-05-27T08:35:43Z">
              <w:rPr>
                <w:rFonts w:hint="eastAsia" w:ascii="仿宋_GB2312" w:hAnsi="Times New Roman" w:eastAsia="仿宋_GB2312" w:cs="Times New Roman"/>
                <w:color w:val="auto"/>
                <w:sz w:val="32"/>
                <w:szCs w:val="32"/>
                <w:u w:val="none"/>
                <w:lang w:eastAsia="zh-CN"/>
              </w:rPr>
            </w:rPrChange>
          </w:rPr>
          <w:t>征得</w:t>
        </w:r>
      </w:ins>
      <w:ins w:id="1119" w:author="NTKO" w:date="2020-05-19T14:47:02Z">
        <w:r>
          <w:rPr>
            <w:rFonts w:hint="eastAsia" w:ascii="仿宋_GB2312" w:hAnsi="Times New Roman" w:eastAsia="仿宋_GB2312" w:cs="Times New Roman"/>
            <w:color w:val="000000" w:themeColor="text1"/>
            <w:sz w:val="32"/>
            <w:szCs w:val="32"/>
            <w:u w:val="none"/>
            <w:lang w:eastAsia="zh-CN"/>
            <w:rPrChange w:id="1120" w:author="NTKO" w:date="2020-05-27T08:35:43Z">
              <w:rPr>
                <w:rFonts w:hint="eastAsia" w:ascii="仿宋_GB2312" w:hAnsi="Times New Roman" w:eastAsia="仿宋_GB2312" w:cs="Times New Roman"/>
                <w:color w:val="auto"/>
                <w:sz w:val="32"/>
                <w:szCs w:val="32"/>
                <w:u w:val="none"/>
                <w:lang w:eastAsia="zh-CN"/>
              </w:rPr>
            </w:rPrChange>
          </w:rPr>
          <w:t>电力</w:t>
        </w:r>
      </w:ins>
      <w:ins w:id="1121" w:author="NTKO" w:date="2020-05-19T14:47:03Z">
        <w:r>
          <w:rPr>
            <w:rFonts w:hint="eastAsia" w:ascii="仿宋_GB2312" w:hAnsi="Times New Roman" w:eastAsia="仿宋_GB2312" w:cs="Times New Roman"/>
            <w:color w:val="000000" w:themeColor="text1"/>
            <w:sz w:val="32"/>
            <w:szCs w:val="32"/>
            <w:u w:val="none"/>
            <w:lang w:eastAsia="zh-CN"/>
            <w:rPrChange w:id="1122" w:author="NTKO" w:date="2020-05-27T08:35:43Z">
              <w:rPr>
                <w:rFonts w:hint="eastAsia" w:ascii="仿宋_GB2312" w:hAnsi="Times New Roman" w:eastAsia="仿宋_GB2312" w:cs="Times New Roman"/>
                <w:color w:val="auto"/>
                <w:sz w:val="32"/>
                <w:szCs w:val="32"/>
                <w:u w:val="none"/>
                <w:lang w:eastAsia="zh-CN"/>
              </w:rPr>
            </w:rPrChange>
          </w:rPr>
          <w:t>主管</w:t>
        </w:r>
      </w:ins>
      <w:ins w:id="1123" w:author="NTKO" w:date="2020-05-19T14:47:04Z">
        <w:r>
          <w:rPr>
            <w:rFonts w:hint="eastAsia" w:ascii="仿宋_GB2312" w:hAnsi="Times New Roman" w:eastAsia="仿宋_GB2312" w:cs="Times New Roman"/>
            <w:color w:val="000000" w:themeColor="text1"/>
            <w:sz w:val="32"/>
            <w:szCs w:val="32"/>
            <w:u w:val="none"/>
            <w:lang w:eastAsia="zh-CN"/>
            <w:rPrChange w:id="1124" w:author="NTKO" w:date="2020-05-27T08:35:43Z">
              <w:rPr>
                <w:rFonts w:hint="eastAsia" w:ascii="仿宋_GB2312" w:hAnsi="Times New Roman" w:eastAsia="仿宋_GB2312" w:cs="Times New Roman"/>
                <w:color w:val="auto"/>
                <w:sz w:val="32"/>
                <w:szCs w:val="32"/>
                <w:u w:val="none"/>
                <w:lang w:eastAsia="zh-CN"/>
              </w:rPr>
            </w:rPrChange>
          </w:rPr>
          <w:t>部门</w:t>
        </w:r>
      </w:ins>
      <w:ins w:id="1125" w:author="NTKO" w:date="2020-05-19T14:47:09Z">
        <w:r>
          <w:rPr>
            <w:rFonts w:hint="eastAsia" w:ascii="仿宋_GB2312" w:hAnsi="Times New Roman" w:eastAsia="仿宋_GB2312" w:cs="Times New Roman"/>
            <w:color w:val="000000" w:themeColor="text1"/>
            <w:sz w:val="32"/>
            <w:szCs w:val="32"/>
            <w:u w:val="none"/>
            <w:lang w:eastAsia="zh-CN"/>
            <w:rPrChange w:id="1126" w:author="NTKO" w:date="2020-05-27T08:35:43Z">
              <w:rPr>
                <w:rFonts w:hint="eastAsia" w:ascii="仿宋_GB2312" w:hAnsi="Times New Roman" w:eastAsia="仿宋_GB2312" w:cs="Times New Roman"/>
                <w:color w:val="auto"/>
                <w:sz w:val="32"/>
                <w:szCs w:val="32"/>
                <w:u w:val="none"/>
                <w:lang w:eastAsia="zh-CN"/>
              </w:rPr>
            </w:rPrChange>
          </w:rPr>
          <w:t>同意</w:t>
        </w:r>
      </w:ins>
      <w:ins w:id="1127" w:author="NTKO" w:date="2020-05-19T14:47:10Z">
        <w:r>
          <w:rPr>
            <w:rFonts w:hint="eastAsia" w:ascii="仿宋_GB2312" w:hAnsi="Times New Roman" w:eastAsia="仿宋_GB2312" w:cs="Times New Roman"/>
            <w:color w:val="000000" w:themeColor="text1"/>
            <w:sz w:val="32"/>
            <w:szCs w:val="32"/>
            <w:u w:val="none"/>
            <w:lang w:eastAsia="zh-CN"/>
            <w:rPrChange w:id="1128" w:author="NTKO" w:date="2020-05-27T08:35:43Z">
              <w:rPr>
                <w:rFonts w:hint="eastAsia" w:ascii="仿宋_GB2312" w:hAnsi="Times New Roman" w:eastAsia="仿宋_GB2312" w:cs="Times New Roman"/>
                <w:color w:val="auto"/>
                <w:sz w:val="32"/>
                <w:szCs w:val="32"/>
                <w:u w:val="none"/>
                <w:lang w:eastAsia="zh-CN"/>
              </w:rPr>
            </w:rPrChange>
          </w:rPr>
          <w:t>，</w:t>
        </w:r>
      </w:ins>
      <w:ins w:id="1129" w:author="NTKO" w:date="2020-05-19T14:47:13Z">
        <w:r>
          <w:rPr>
            <w:rFonts w:hint="eastAsia" w:ascii="仿宋_GB2312" w:hAnsi="Times New Roman" w:eastAsia="仿宋_GB2312" w:cs="Times New Roman"/>
            <w:color w:val="000000" w:themeColor="text1"/>
            <w:sz w:val="32"/>
            <w:szCs w:val="32"/>
            <w:u w:val="none"/>
            <w:lang w:eastAsia="zh-CN"/>
            <w:rPrChange w:id="1130" w:author="NTKO" w:date="2020-05-27T08:35:43Z">
              <w:rPr>
                <w:rFonts w:hint="eastAsia" w:ascii="仿宋_GB2312" w:hAnsi="Times New Roman" w:eastAsia="仿宋_GB2312" w:cs="Times New Roman"/>
                <w:color w:val="auto"/>
                <w:sz w:val="32"/>
                <w:szCs w:val="32"/>
                <w:u w:val="none"/>
                <w:lang w:eastAsia="zh-CN"/>
              </w:rPr>
            </w:rPrChange>
          </w:rPr>
          <w:t>自然资源和</w:t>
        </w:r>
      </w:ins>
      <w:ins w:id="1131" w:author="NTKO" w:date="2020-05-19T14:47:14Z">
        <w:r>
          <w:rPr>
            <w:rFonts w:hint="eastAsia" w:ascii="仿宋_GB2312" w:hAnsi="Times New Roman" w:eastAsia="仿宋_GB2312" w:cs="Times New Roman"/>
            <w:color w:val="000000" w:themeColor="text1"/>
            <w:sz w:val="32"/>
            <w:szCs w:val="32"/>
            <w:u w:val="none"/>
            <w:lang w:eastAsia="zh-CN"/>
            <w:rPrChange w:id="1132" w:author="NTKO" w:date="2020-05-27T08:35:43Z">
              <w:rPr>
                <w:rFonts w:hint="eastAsia" w:ascii="仿宋_GB2312" w:hAnsi="Times New Roman" w:eastAsia="仿宋_GB2312" w:cs="Times New Roman"/>
                <w:color w:val="auto"/>
                <w:sz w:val="32"/>
                <w:szCs w:val="32"/>
                <w:u w:val="none"/>
                <w:lang w:eastAsia="zh-CN"/>
              </w:rPr>
            </w:rPrChange>
          </w:rPr>
          <w:t>规划</w:t>
        </w:r>
      </w:ins>
      <w:ins w:id="1133" w:author="NTKO" w:date="2020-05-19T14:47:16Z">
        <w:r>
          <w:rPr>
            <w:rFonts w:hint="eastAsia" w:ascii="仿宋_GB2312" w:hAnsi="Times New Roman" w:eastAsia="仿宋_GB2312" w:cs="Times New Roman"/>
            <w:color w:val="000000" w:themeColor="text1"/>
            <w:sz w:val="32"/>
            <w:szCs w:val="32"/>
            <w:u w:val="none"/>
            <w:lang w:eastAsia="zh-CN"/>
            <w:rPrChange w:id="1134" w:author="NTKO" w:date="2020-05-27T08:35:43Z">
              <w:rPr>
                <w:rFonts w:hint="eastAsia" w:ascii="仿宋_GB2312" w:hAnsi="Times New Roman" w:eastAsia="仿宋_GB2312" w:cs="Times New Roman"/>
                <w:color w:val="auto"/>
                <w:sz w:val="32"/>
                <w:szCs w:val="32"/>
                <w:u w:val="none"/>
                <w:lang w:eastAsia="zh-CN"/>
              </w:rPr>
            </w:rPrChange>
          </w:rPr>
          <w:t>部门</w:t>
        </w:r>
      </w:ins>
      <w:ins w:id="1135" w:author="NTKO" w:date="2020-05-19T14:47:18Z">
        <w:r>
          <w:rPr>
            <w:rFonts w:hint="eastAsia" w:ascii="仿宋_GB2312" w:hAnsi="Times New Roman" w:eastAsia="仿宋_GB2312" w:cs="Times New Roman"/>
            <w:color w:val="000000" w:themeColor="text1"/>
            <w:sz w:val="32"/>
            <w:szCs w:val="32"/>
            <w:u w:val="none"/>
            <w:lang w:eastAsia="zh-CN"/>
            <w:rPrChange w:id="1136" w:author="NTKO" w:date="2020-05-27T08:35:43Z">
              <w:rPr>
                <w:rFonts w:hint="eastAsia" w:ascii="仿宋_GB2312" w:hAnsi="Times New Roman" w:eastAsia="仿宋_GB2312" w:cs="Times New Roman"/>
                <w:color w:val="auto"/>
                <w:sz w:val="32"/>
                <w:szCs w:val="32"/>
                <w:u w:val="none"/>
                <w:lang w:eastAsia="zh-CN"/>
              </w:rPr>
            </w:rPrChange>
          </w:rPr>
          <w:t>应</w:t>
        </w:r>
      </w:ins>
      <w:ins w:id="1137" w:author="NTKO" w:date="2020-05-19T14:47:20Z">
        <w:r>
          <w:rPr>
            <w:rFonts w:hint="eastAsia" w:ascii="仿宋_GB2312" w:hAnsi="Times New Roman" w:eastAsia="仿宋_GB2312" w:cs="Times New Roman"/>
            <w:color w:val="000000" w:themeColor="text1"/>
            <w:sz w:val="32"/>
            <w:szCs w:val="32"/>
            <w:u w:val="none"/>
            <w:lang w:eastAsia="zh-CN"/>
            <w:rPrChange w:id="1138" w:author="NTKO" w:date="2020-05-27T08:35:43Z">
              <w:rPr>
                <w:rFonts w:hint="eastAsia" w:ascii="仿宋_GB2312" w:hAnsi="Times New Roman" w:eastAsia="仿宋_GB2312" w:cs="Times New Roman"/>
                <w:color w:val="auto"/>
                <w:sz w:val="32"/>
                <w:szCs w:val="32"/>
                <w:u w:val="none"/>
                <w:lang w:eastAsia="zh-CN"/>
              </w:rPr>
            </w:rPrChange>
          </w:rPr>
          <w:t>提供</w:t>
        </w:r>
      </w:ins>
      <w:ins w:id="1139" w:author="NTKO" w:date="2020-05-19T14:47:21Z">
        <w:r>
          <w:rPr>
            <w:rFonts w:hint="eastAsia" w:ascii="仿宋_GB2312" w:hAnsi="Times New Roman" w:eastAsia="仿宋_GB2312" w:cs="Times New Roman"/>
            <w:color w:val="000000" w:themeColor="text1"/>
            <w:sz w:val="32"/>
            <w:szCs w:val="32"/>
            <w:u w:val="none"/>
            <w:lang w:eastAsia="zh-CN"/>
            <w:rPrChange w:id="1140" w:author="NTKO" w:date="2020-05-27T08:35:43Z">
              <w:rPr>
                <w:rFonts w:hint="eastAsia" w:ascii="仿宋_GB2312" w:hAnsi="Times New Roman" w:eastAsia="仿宋_GB2312" w:cs="Times New Roman"/>
                <w:color w:val="auto"/>
                <w:sz w:val="32"/>
                <w:szCs w:val="32"/>
                <w:u w:val="none"/>
                <w:lang w:eastAsia="zh-CN"/>
              </w:rPr>
            </w:rPrChange>
          </w:rPr>
          <w:t>电力</w:t>
        </w:r>
      </w:ins>
      <w:ins w:id="1141" w:author="NTKO" w:date="2020-05-19T14:47:23Z">
        <w:r>
          <w:rPr>
            <w:rFonts w:hint="eastAsia" w:ascii="仿宋_GB2312" w:hAnsi="Times New Roman" w:eastAsia="仿宋_GB2312" w:cs="Times New Roman"/>
            <w:color w:val="000000" w:themeColor="text1"/>
            <w:sz w:val="32"/>
            <w:szCs w:val="32"/>
            <w:u w:val="none"/>
            <w:lang w:eastAsia="zh-CN"/>
            <w:rPrChange w:id="1142" w:author="NTKO" w:date="2020-05-27T08:35:43Z">
              <w:rPr>
                <w:rFonts w:hint="eastAsia" w:ascii="仿宋_GB2312" w:hAnsi="Times New Roman" w:eastAsia="仿宋_GB2312" w:cs="Times New Roman"/>
                <w:color w:val="auto"/>
                <w:sz w:val="32"/>
                <w:szCs w:val="32"/>
                <w:u w:val="none"/>
                <w:lang w:eastAsia="zh-CN"/>
              </w:rPr>
            </w:rPrChange>
          </w:rPr>
          <w:t>设施</w:t>
        </w:r>
      </w:ins>
      <w:ins w:id="1143" w:author="NTKO" w:date="2020-05-19T14:47:28Z">
        <w:r>
          <w:rPr>
            <w:rFonts w:hint="eastAsia" w:ascii="仿宋_GB2312" w:hAnsi="Times New Roman" w:eastAsia="仿宋_GB2312" w:cs="Times New Roman"/>
            <w:color w:val="000000" w:themeColor="text1"/>
            <w:sz w:val="32"/>
            <w:szCs w:val="32"/>
            <w:u w:val="none"/>
            <w:lang w:eastAsia="zh-CN"/>
            <w:rPrChange w:id="1144" w:author="NTKO" w:date="2020-05-27T08:35:43Z">
              <w:rPr>
                <w:rFonts w:hint="eastAsia" w:ascii="仿宋_GB2312" w:hAnsi="Times New Roman" w:eastAsia="仿宋_GB2312" w:cs="Times New Roman"/>
                <w:color w:val="auto"/>
                <w:sz w:val="32"/>
                <w:szCs w:val="32"/>
                <w:u w:val="none"/>
                <w:lang w:eastAsia="zh-CN"/>
              </w:rPr>
            </w:rPrChange>
          </w:rPr>
          <w:t>迁移通道，</w:t>
        </w:r>
      </w:ins>
      <w:ins w:id="1145" w:author="NTKO" w:date="2020-05-19T14:47:29Z">
        <w:r>
          <w:rPr>
            <w:rFonts w:hint="eastAsia" w:ascii="仿宋_GB2312" w:hAnsi="Times New Roman" w:eastAsia="仿宋_GB2312" w:cs="Times New Roman"/>
            <w:color w:val="000000" w:themeColor="text1"/>
            <w:sz w:val="32"/>
            <w:szCs w:val="32"/>
            <w:u w:val="none"/>
            <w:lang w:eastAsia="zh-CN"/>
            <w:rPrChange w:id="1146" w:author="NTKO" w:date="2020-05-27T08:35:43Z">
              <w:rPr>
                <w:rFonts w:hint="eastAsia" w:ascii="仿宋_GB2312" w:hAnsi="Times New Roman" w:eastAsia="仿宋_GB2312" w:cs="Times New Roman"/>
                <w:color w:val="auto"/>
                <w:sz w:val="32"/>
                <w:szCs w:val="32"/>
                <w:u w:val="none"/>
                <w:lang w:eastAsia="zh-CN"/>
              </w:rPr>
            </w:rPrChange>
          </w:rPr>
          <w:t>城市</w:t>
        </w:r>
      </w:ins>
      <w:ins w:id="1147" w:author="NTKO" w:date="2020-05-19T14:47:30Z">
        <w:r>
          <w:rPr>
            <w:rFonts w:hint="eastAsia" w:ascii="仿宋_GB2312" w:hAnsi="Times New Roman" w:eastAsia="仿宋_GB2312" w:cs="Times New Roman"/>
            <w:color w:val="000000" w:themeColor="text1"/>
            <w:sz w:val="32"/>
            <w:szCs w:val="32"/>
            <w:u w:val="none"/>
            <w:lang w:eastAsia="zh-CN"/>
            <w:rPrChange w:id="1148" w:author="NTKO" w:date="2020-05-27T08:35:43Z">
              <w:rPr>
                <w:rFonts w:hint="eastAsia" w:ascii="仿宋_GB2312" w:hAnsi="Times New Roman" w:eastAsia="仿宋_GB2312" w:cs="Times New Roman"/>
                <w:color w:val="auto"/>
                <w:sz w:val="32"/>
                <w:szCs w:val="32"/>
                <w:u w:val="none"/>
                <w:lang w:eastAsia="zh-CN"/>
              </w:rPr>
            </w:rPrChange>
          </w:rPr>
          <w:t>管理</w:t>
        </w:r>
      </w:ins>
      <w:ins w:id="1149" w:author="NTKO" w:date="2020-05-19T14:47:31Z">
        <w:r>
          <w:rPr>
            <w:rFonts w:hint="eastAsia" w:ascii="仿宋_GB2312" w:hAnsi="Times New Roman" w:eastAsia="仿宋_GB2312" w:cs="Times New Roman"/>
            <w:color w:val="000000" w:themeColor="text1"/>
            <w:sz w:val="32"/>
            <w:szCs w:val="32"/>
            <w:u w:val="none"/>
            <w:lang w:eastAsia="zh-CN"/>
            <w:rPrChange w:id="1150" w:author="NTKO" w:date="2020-05-27T08:35:43Z">
              <w:rPr>
                <w:rFonts w:hint="eastAsia" w:ascii="仿宋_GB2312" w:hAnsi="Times New Roman" w:eastAsia="仿宋_GB2312" w:cs="Times New Roman"/>
                <w:color w:val="auto"/>
                <w:sz w:val="32"/>
                <w:szCs w:val="32"/>
                <w:u w:val="none"/>
                <w:lang w:eastAsia="zh-CN"/>
              </w:rPr>
            </w:rPrChange>
          </w:rPr>
          <w:t>部门</w:t>
        </w:r>
      </w:ins>
      <w:ins w:id="1151" w:author="NTKO" w:date="2020-05-19T14:47:34Z">
        <w:r>
          <w:rPr>
            <w:rFonts w:hint="eastAsia" w:ascii="仿宋_GB2312" w:hAnsi="Times New Roman" w:eastAsia="仿宋_GB2312" w:cs="Times New Roman"/>
            <w:color w:val="000000" w:themeColor="text1"/>
            <w:sz w:val="32"/>
            <w:szCs w:val="32"/>
            <w:u w:val="none"/>
            <w:lang w:eastAsia="zh-CN"/>
            <w:rPrChange w:id="1152" w:author="NTKO" w:date="2020-05-27T08:35:43Z">
              <w:rPr>
                <w:rFonts w:hint="eastAsia" w:ascii="仿宋_GB2312" w:hAnsi="Times New Roman" w:eastAsia="仿宋_GB2312" w:cs="Times New Roman"/>
                <w:color w:val="auto"/>
                <w:sz w:val="32"/>
                <w:szCs w:val="32"/>
                <w:u w:val="none"/>
                <w:lang w:eastAsia="zh-CN"/>
              </w:rPr>
            </w:rPrChange>
          </w:rPr>
          <w:t>应</w:t>
        </w:r>
      </w:ins>
      <w:ins w:id="1153" w:author="Administrator" w:date="2020-05-26T15:14:17Z">
        <w:r>
          <w:rPr>
            <w:rFonts w:hint="eastAsia" w:ascii="仿宋_GB2312" w:hAnsi="Times New Roman" w:eastAsia="仿宋_GB2312" w:cs="Times New Roman"/>
            <w:color w:val="000000" w:themeColor="text1"/>
            <w:sz w:val="32"/>
            <w:szCs w:val="32"/>
            <w:u w:val="none"/>
            <w:lang w:eastAsia="zh-CN"/>
            <w:rPrChange w:id="1154" w:author="NTKO" w:date="2020-05-27T08:35:43Z">
              <w:rPr>
                <w:rFonts w:hint="eastAsia" w:ascii="仿宋_GB2312" w:hAnsi="Times New Roman" w:eastAsia="仿宋_GB2312" w:cs="Times New Roman"/>
                <w:color w:val="auto"/>
                <w:sz w:val="32"/>
                <w:szCs w:val="32"/>
                <w:u w:val="none"/>
                <w:lang w:eastAsia="zh-CN"/>
              </w:rPr>
            </w:rPrChange>
          </w:rPr>
          <w:t>与</w:t>
        </w:r>
      </w:ins>
      <w:ins w:id="1155" w:author="NTKO" w:date="2020-05-19T14:47:34Z">
        <w:del w:id="1156" w:author="Administrator" w:date="2020-05-26T15:14:10Z">
          <w:r>
            <w:rPr>
              <w:rFonts w:hint="eastAsia" w:ascii="仿宋_GB2312" w:hAnsi="Times New Roman" w:eastAsia="仿宋_GB2312" w:cs="Times New Roman"/>
              <w:color w:val="000000" w:themeColor="text1"/>
              <w:sz w:val="32"/>
              <w:szCs w:val="32"/>
              <w:u w:val="none"/>
              <w:lang w:eastAsia="zh-CN"/>
              <w:rPrChange w:id="1157" w:author="NTKO" w:date="2020-05-27T08:35:43Z">
                <w:rPr>
                  <w:rFonts w:hint="eastAsia" w:ascii="仿宋_GB2312" w:hAnsi="Times New Roman" w:eastAsia="仿宋_GB2312" w:cs="Times New Roman"/>
                  <w:color w:val="auto"/>
                  <w:sz w:val="32"/>
                  <w:szCs w:val="32"/>
                  <w:u w:val="none"/>
                  <w:lang w:eastAsia="zh-CN"/>
                </w:rPr>
              </w:rPrChange>
            </w:rPr>
            <w:delText>于</w:delText>
          </w:r>
        </w:del>
      </w:ins>
      <w:ins w:id="1158" w:author="NTKO" w:date="2020-05-19T14:47:36Z">
        <w:r>
          <w:rPr>
            <w:rFonts w:hint="eastAsia" w:ascii="仿宋_GB2312" w:hAnsi="Times New Roman" w:eastAsia="仿宋_GB2312" w:cs="Times New Roman"/>
            <w:color w:val="000000" w:themeColor="text1"/>
            <w:sz w:val="32"/>
            <w:szCs w:val="32"/>
            <w:u w:val="none"/>
            <w:lang w:eastAsia="zh-CN"/>
            <w:rPrChange w:id="1159" w:author="NTKO" w:date="2020-05-27T08:35:43Z">
              <w:rPr>
                <w:rFonts w:hint="eastAsia" w:ascii="仿宋_GB2312" w:hAnsi="Times New Roman" w:eastAsia="仿宋_GB2312" w:cs="Times New Roman"/>
                <w:color w:val="auto"/>
                <w:sz w:val="32"/>
                <w:szCs w:val="32"/>
                <w:u w:val="none"/>
                <w:lang w:eastAsia="zh-CN"/>
              </w:rPr>
            </w:rPrChange>
          </w:rPr>
          <w:t>供电单位</w:t>
        </w:r>
      </w:ins>
      <w:ins w:id="1160" w:author="NTKO" w:date="2020-05-19T14:47:38Z">
        <w:r>
          <w:rPr>
            <w:rFonts w:hint="eastAsia" w:ascii="仿宋_GB2312" w:hAnsi="Times New Roman" w:eastAsia="仿宋_GB2312" w:cs="Times New Roman"/>
            <w:color w:val="000000" w:themeColor="text1"/>
            <w:sz w:val="32"/>
            <w:szCs w:val="32"/>
            <w:u w:val="none"/>
            <w:lang w:eastAsia="zh-CN"/>
            <w:rPrChange w:id="1161" w:author="NTKO" w:date="2020-05-27T08:35:43Z">
              <w:rPr>
                <w:rFonts w:hint="eastAsia" w:ascii="仿宋_GB2312" w:hAnsi="Times New Roman" w:eastAsia="仿宋_GB2312" w:cs="Times New Roman"/>
                <w:color w:val="auto"/>
                <w:sz w:val="32"/>
                <w:szCs w:val="32"/>
                <w:u w:val="none"/>
                <w:lang w:eastAsia="zh-CN"/>
              </w:rPr>
            </w:rPrChange>
          </w:rPr>
          <w:t>签订</w:t>
        </w:r>
      </w:ins>
      <w:ins w:id="1162" w:author="NTKO" w:date="2020-05-19T14:47:39Z">
        <w:r>
          <w:rPr>
            <w:rFonts w:hint="eastAsia" w:ascii="仿宋_GB2312" w:hAnsi="Times New Roman" w:eastAsia="仿宋_GB2312" w:cs="Times New Roman"/>
            <w:color w:val="000000" w:themeColor="text1"/>
            <w:sz w:val="32"/>
            <w:szCs w:val="32"/>
            <w:u w:val="none"/>
            <w:lang w:eastAsia="zh-CN"/>
            <w:rPrChange w:id="1163" w:author="NTKO" w:date="2020-05-27T08:35:43Z">
              <w:rPr>
                <w:rFonts w:hint="eastAsia" w:ascii="仿宋_GB2312" w:hAnsi="Times New Roman" w:eastAsia="仿宋_GB2312" w:cs="Times New Roman"/>
                <w:color w:val="auto"/>
                <w:sz w:val="32"/>
                <w:szCs w:val="32"/>
                <w:u w:val="none"/>
                <w:lang w:eastAsia="zh-CN"/>
              </w:rPr>
            </w:rPrChange>
          </w:rPr>
          <w:t>相关</w:t>
        </w:r>
      </w:ins>
      <w:ins w:id="1164" w:author="NTKO" w:date="2020-05-19T14:47:41Z">
        <w:r>
          <w:rPr>
            <w:rFonts w:hint="eastAsia" w:ascii="仿宋_GB2312" w:hAnsi="Times New Roman" w:eastAsia="仿宋_GB2312" w:cs="Times New Roman"/>
            <w:color w:val="000000" w:themeColor="text1"/>
            <w:sz w:val="32"/>
            <w:szCs w:val="32"/>
            <w:u w:val="none"/>
            <w:lang w:eastAsia="zh-CN"/>
            <w:rPrChange w:id="1165" w:author="NTKO" w:date="2020-05-27T08:35:43Z">
              <w:rPr>
                <w:rFonts w:hint="eastAsia" w:ascii="仿宋_GB2312" w:hAnsi="Times New Roman" w:eastAsia="仿宋_GB2312" w:cs="Times New Roman"/>
                <w:color w:val="auto"/>
                <w:sz w:val="32"/>
                <w:szCs w:val="32"/>
                <w:u w:val="none"/>
                <w:lang w:eastAsia="zh-CN"/>
              </w:rPr>
            </w:rPrChange>
          </w:rPr>
          <w:t>协议后</w:t>
        </w:r>
      </w:ins>
      <w:ins w:id="1166" w:author="NTKO" w:date="2020-05-19T14:47:45Z">
        <w:r>
          <w:rPr>
            <w:rFonts w:hint="eastAsia" w:ascii="仿宋_GB2312" w:hAnsi="Times New Roman" w:eastAsia="仿宋_GB2312" w:cs="Times New Roman"/>
            <w:color w:val="000000" w:themeColor="text1"/>
            <w:sz w:val="32"/>
            <w:szCs w:val="32"/>
            <w:u w:val="none"/>
            <w:lang w:eastAsia="zh-CN"/>
            <w:rPrChange w:id="1167" w:author="NTKO" w:date="2020-05-27T08:35:43Z">
              <w:rPr>
                <w:rFonts w:hint="eastAsia" w:ascii="仿宋_GB2312" w:hAnsi="Times New Roman" w:eastAsia="仿宋_GB2312" w:cs="Times New Roman"/>
                <w:color w:val="auto"/>
                <w:sz w:val="32"/>
                <w:szCs w:val="32"/>
                <w:u w:val="none"/>
                <w:lang w:eastAsia="zh-CN"/>
              </w:rPr>
            </w:rPrChange>
          </w:rPr>
          <w:t>方可</w:t>
        </w:r>
      </w:ins>
      <w:ins w:id="1168" w:author="NTKO" w:date="2020-05-19T14:47:46Z">
        <w:r>
          <w:rPr>
            <w:rFonts w:hint="eastAsia" w:ascii="仿宋_GB2312" w:hAnsi="Times New Roman" w:eastAsia="仿宋_GB2312" w:cs="Times New Roman"/>
            <w:color w:val="000000" w:themeColor="text1"/>
            <w:sz w:val="32"/>
            <w:szCs w:val="32"/>
            <w:u w:val="none"/>
            <w:lang w:eastAsia="zh-CN"/>
            <w:rPrChange w:id="1169" w:author="NTKO" w:date="2020-05-27T08:35:43Z">
              <w:rPr>
                <w:rFonts w:hint="eastAsia" w:ascii="仿宋_GB2312" w:hAnsi="Times New Roman" w:eastAsia="仿宋_GB2312" w:cs="Times New Roman"/>
                <w:color w:val="auto"/>
                <w:sz w:val="32"/>
                <w:szCs w:val="32"/>
                <w:u w:val="none"/>
                <w:lang w:eastAsia="zh-CN"/>
              </w:rPr>
            </w:rPrChange>
          </w:rPr>
          <w:t>实施</w:t>
        </w:r>
      </w:ins>
      <w:ins w:id="1170" w:author="NTKO" w:date="2020-05-19T14:47:47Z">
        <w:r>
          <w:rPr>
            <w:rFonts w:hint="eastAsia" w:ascii="仿宋_GB2312" w:hAnsi="Times New Roman" w:eastAsia="仿宋_GB2312" w:cs="Times New Roman"/>
            <w:color w:val="000000" w:themeColor="text1"/>
            <w:sz w:val="32"/>
            <w:szCs w:val="32"/>
            <w:u w:val="none"/>
            <w:lang w:eastAsia="zh-CN"/>
            <w:rPrChange w:id="1171" w:author="NTKO" w:date="2020-05-27T08:35:43Z">
              <w:rPr>
                <w:rFonts w:hint="eastAsia" w:ascii="仿宋_GB2312" w:hAnsi="Times New Roman" w:eastAsia="仿宋_GB2312" w:cs="Times New Roman"/>
                <w:color w:val="auto"/>
                <w:sz w:val="32"/>
                <w:szCs w:val="32"/>
                <w:u w:val="none"/>
                <w:lang w:eastAsia="zh-CN"/>
              </w:rPr>
            </w:rPrChange>
          </w:rPr>
          <w:t>。</w:t>
        </w:r>
      </w:ins>
    </w:p>
    <w:p>
      <w:pPr>
        <w:spacing w:line="579" w:lineRule="exact"/>
        <w:ind w:firstLine="643" w:firstLineChars="200"/>
        <w:rPr>
          <w:del w:id="1172" w:author="Administrator" w:date="2020-05-27T12:27:22Z"/>
          <w:rFonts w:ascii="仿宋_GB2312" w:hAnsi="Times New Roman" w:eastAsia="仿宋_GB2312" w:cs="Times New Roman"/>
          <w:color w:val="000000" w:themeColor="text1"/>
          <w:sz w:val="32"/>
          <w:szCs w:val="32"/>
          <w:u w:val="none"/>
          <w:rPrChange w:id="1173" w:author="NTKO" w:date="2020-05-27T08:35:43Z">
            <w:rPr>
              <w:del w:id="1174" w:author="Administrator" w:date="2020-05-27T12:27:22Z"/>
              <w:rFonts w:ascii="仿宋_GB2312" w:hAnsi="Times New Roman" w:eastAsia="仿宋_GB2312" w:cs="Times New Roman"/>
              <w:color w:val="auto"/>
              <w:sz w:val="32"/>
              <w:szCs w:val="32"/>
              <w:u w:val="none"/>
            </w:rPr>
          </w:rPrChange>
        </w:rPr>
      </w:pPr>
      <w:del w:id="1175" w:author="Administrator" w:date="2020-05-27T12:27:22Z">
        <w:r>
          <w:rPr>
            <w:rFonts w:hint="eastAsia" w:ascii="仿宋_GB2312" w:hAnsi="Times New Roman" w:eastAsia="仿宋_GB2312" w:cs="Times New Roman"/>
            <w:b/>
            <w:bCs/>
            <w:color w:val="000000" w:themeColor="text1"/>
            <w:sz w:val="32"/>
            <w:szCs w:val="32"/>
            <w:u w:val="none"/>
            <w:rPrChange w:id="1176" w:author="NTKO" w:date="2020-05-27T08:35:43Z">
              <w:rPr>
                <w:rFonts w:hint="eastAsia" w:ascii="仿宋_GB2312" w:hAnsi="Times New Roman" w:eastAsia="仿宋_GB2312" w:cs="Times New Roman"/>
                <w:b/>
                <w:bCs/>
                <w:color w:val="auto"/>
                <w:sz w:val="32"/>
                <w:szCs w:val="32"/>
                <w:u w:val="none"/>
              </w:rPr>
            </w:rPrChange>
          </w:rPr>
          <w:delText>《城市道路管理条例》第二十九条、《城市桥梁检测和养护维修管理办法》第十七条、《南昌市城市桥梁隧道安全管理办法》第十七条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17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178" w:author="NTKO" w:date="2020-05-27T08:35:43Z">
            <w:rPr>
              <w:rFonts w:hint="eastAsia" w:ascii="仿宋_GB2312" w:hAnsi="Times New Roman" w:eastAsia="仿宋_GB2312" w:cs="Times New Roman"/>
              <w:b/>
              <w:bCs/>
              <w:color w:val="auto"/>
              <w:sz w:val="32"/>
              <w:szCs w:val="32"/>
              <w:u w:val="none"/>
            </w:rPr>
          </w:rPrChange>
        </w:rPr>
        <w:t>第二十五条</w:t>
      </w:r>
      <w:r>
        <w:rPr>
          <w:rFonts w:hint="eastAsia" w:ascii="仿宋_GB2312" w:hAnsi="Times New Roman" w:eastAsia="仿宋_GB2312" w:cs="Times New Roman"/>
          <w:color w:val="000000" w:themeColor="text1"/>
          <w:sz w:val="32"/>
          <w:szCs w:val="32"/>
          <w:u w:val="none"/>
          <w:rPrChange w:id="1179" w:author="NTKO" w:date="2020-05-27T08:35:43Z">
            <w:rPr>
              <w:rFonts w:hint="eastAsia" w:ascii="仿宋_GB2312" w:hAnsi="Times New Roman" w:eastAsia="仿宋_GB2312" w:cs="Times New Roman"/>
              <w:color w:val="auto"/>
              <w:sz w:val="32"/>
              <w:szCs w:val="32"/>
              <w:u w:val="none"/>
            </w:rPr>
          </w:rPrChange>
        </w:rPr>
        <w:t>　养护人应当按照“一桥一档、一隧一档”原则建立城市桥梁、隧道技术档案，并在城市桥梁、隧道显著位置公示城市桥梁、隧道的养护人、管理机构、联系方式、安全保护区范围等与安全管理密切相关的信息。</w:t>
      </w:r>
    </w:p>
    <w:p>
      <w:pPr>
        <w:spacing w:line="579" w:lineRule="exact"/>
        <w:ind w:firstLine="643" w:firstLineChars="200"/>
        <w:rPr>
          <w:del w:id="1180" w:author="Administrator" w:date="2020-05-27T12:27:26Z"/>
          <w:rFonts w:ascii="仿宋_GB2312" w:hAnsi="Times New Roman" w:eastAsia="仿宋_GB2312" w:cs="Times New Roman"/>
          <w:i/>
          <w:iCs/>
          <w:color w:val="000000" w:themeColor="text1"/>
          <w:sz w:val="32"/>
          <w:szCs w:val="32"/>
          <w:u w:val="none"/>
          <w:rPrChange w:id="1181" w:author="NTKO" w:date="2020-05-27T08:35:43Z">
            <w:rPr>
              <w:del w:id="1182" w:author="Administrator" w:date="2020-05-27T12:27:26Z"/>
              <w:rFonts w:ascii="仿宋_GB2312" w:hAnsi="Times New Roman" w:eastAsia="仿宋_GB2312" w:cs="Times New Roman"/>
              <w:i/>
              <w:iCs/>
              <w:color w:val="auto"/>
              <w:sz w:val="32"/>
              <w:szCs w:val="32"/>
              <w:u w:val="none"/>
            </w:rPr>
          </w:rPrChange>
        </w:rPr>
      </w:pPr>
      <w:del w:id="1183" w:author="Administrator" w:date="2020-05-27T12:27:26Z">
        <w:r>
          <w:rPr>
            <w:rFonts w:hint="eastAsia" w:ascii="仿宋_GB2312" w:hAnsi="Times New Roman" w:eastAsia="仿宋_GB2312" w:cs="Times New Roman"/>
            <w:b/>
            <w:bCs/>
            <w:color w:val="000000" w:themeColor="text1"/>
            <w:sz w:val="32"/>
            <w:szCs w:val="32"/>
            <w:u w:val="none"/>
            <w:rPrChange w:id="1184"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《武汉市城市桥梁隧道安全管理条例》第二十三条</w:delText>
        </w:r>
      </w:del>
    </w:p>
    <w:p>
      <w:pPr>
        <w:spacing w:beforeLines="50" w:afterLines="50" w:line="579" w:lineRule="exact"/>
        <w:jc w:val="center"/>
        <w:rPr>
          <w:rFonts w:ascii="黑体" w:hAnsi="Times New Roman" w:eastAsia="黑体" w:cs="Times New Roman"/>
          <w:color w:val="000000" w:themeColor="text1"/>
          <w:sz w:val="32"/>
          <w:szCs w:val="32"/>
          <w:u w:val="none"/>
          <w:rPrChange w:id="1185" w:author="NTKO" w:date="2020-05-27T08:35:43Z">
            <w:rPr>
              <w:rFonts w:ascii="黑体" w:hAnsi="Times New Roman" w:eastAsia="黑体" w:cs="Times New Roman"/>
              <w:color w:val="auto"/>
              <w:sz w:val="32"/>
              <w:szCs w:val="32"/>
              <w:u w:val="none"/>
            </w:rPr>
          </w:rPrChange>
        </w:rPr>
      </w:pPr>
      <w:r>
        <w:rPr>
          <w:rFonts w:hint="eastAsia" w:ascii="黑体" w:hAnsi="Times New Roman" w:eastAsia="黑体" w:cs="Times New Roman"/>
          <w:color w:val="000000" w:themeColor="text1"/>
          <w:sz w:val="32"/>
          <w:szCs w:val="32"/>
          <w:u w:val="none"/>
          <w:rPrChange w:id="1186" w:author="NTKO" w:date="2020-05-27T08:35:43Z">
            <w:rPr>
              <w:rFonts w:hint="eastAsia" w:ascii="黑体" w:hAnsi="Times New Roman" w:eastAsia="黑体" w:cs="Times New Roman"/>
              <w:color w:val="auto"/>
              <w:sz w:val="32"/>
              <w:szCs w:val="32"/>
              <w:u w:val="none"/>
            </w:rPr>
          </w:rPrChange>
        </w:rPr>
        <w:t>第四章　检测维护管理</w:t>
      </w:r>
    </w:p>
    <w:p>
      <w:pPr>
        <w:spacing w:line="579" w:lineRule="exact"/>
        <w:ind w:firstLine="643" w:firstLineChars="200"/>
        <w:rPr>
          <w:rFonts w:ascii="仿宋_GB2312" w:hAnsi="Times New Roman" w:eastAsia="仿宋_GB2312" w:cs="Times New Roman"/>
          <w:color w:val="000000" w:themeColor="text1"/>
          <w:sz w:val="32"/>
          <w:szCs w:val="32"/>
          <w:u w:val="none"/>
          <w:rPrChange w:id="118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188" w:author="NTKO" w:date="2020-05-27T08:35:43Z">
            <w:rPr>
              <w:rFonts w:hint="eastAsia" w:ascii="仿宋_GB2312" w:hAnsi="Times New Roman" w:eastAsia="仿宋_GB2312" w:cs="Times New Roman"/>
              <w:b/>
              <w:bCs/>
              <w:color w:val="auto"/>
              <w:sz w:val="32"/>
              <w:szCs w:val="32"/>
              <w:u w:val="none"/>
            </w:rPr>
          </w:rPrChange>
        </w:rPr>
        <w:t>第二十六条</w:t>
      </w:r>
      <w:r>
        <w:rPr>
          <w:rFonts w:hint="eastAsia" w:ascii="仿宋_GB2312" w:hAnsi="Times New Roman" w:eastAsia="仿宋_GB2312" w:cs="Times New Roman"/>
          <w:color w:val="000000" w:themeColor="text1"/>
          <w:sz w:val="32"/>
          <w:szCs w:val="32"/>
          <w:u w:val="none"/>
          <w:rPrChange w:id="1189" w:author="NTKO" w:date="2020-05-27T08:35:43Z">
            <w:rPr>
              <w:rFonts w:hint="eastAsia" w:ascii="仿宋_GB2312" w:hAnsi="Times New Roman" w:eastAsia="仿宋_GB2312" w:cs="Times New Roman"/>
              <w:color w:val="auto"/>
              <w:sz w:val="32"/>
              <w:szCs w:val="32"/>
              <w:u w:val="none"/>
            </w:rPr>
          </w:rPrChange>
        </w:rPr>
        <w:t>　城市管理部门应当编制城市桥梁、隧道养护维修中长期规划和年度计划，建立健全城市桥梁、隧道安全检测评估制度，指导和监督养护人按照国家有关规定对城市桥梁、隧道进行安全检测评估。</w:t>
      </w:r>
    </w:p>
    <w:p>
      <w:pPr>
        <w:spacing w:line="579" w:lineRule="exact"/>
        <w:ind w:firstLine="643" w:firstLineChars="200"/>
        <w:rPr>
          <w:del w:id="1190" w:author="Administrator" w:date="2020-05-27T12:27:31Z"/>
          <w:rFonts w:ascii="仿宋_GB2312" w:hAnsi="Times New Roman" w:eastAsia="仿宋_GB2312" w:cs="Times New Roman"/>
          <w:b/>
          <w:bCs/>
          <w:color w:val="000000" w:themeColor="text1"/>
          <w:sz w:val="32"/>
          <w:szCs w:val="32"/>
          <w:u w:val="none"/>
          <w:rPrChange w:id="1191" w:author="NTKO" w:date="2020-05-27T08:35:43Z">
            <w:rPr>
              <w:del w:id="1192" w:author="Administrator" w:date="2020-05-27T12:27:31Z"/>
              <w:rFonts w:ascii="仿宋_GB2312" w:hAnsi="Times New Roman" w:eastAsia="仿宋_GB2312" w:cs="Times New Roman"/>
              <w:b/>
              <w:bCs/>
              <w:color w:val="auto"/>
              <w:sz w:val="32"/>
              <w:szCs w:val="32"/>
              <w:u w:val="none"/>
            </w:rPr>
          </w:rPrChange>
        </w:rPr>
      </w:pPr>
      <w:del w:id="1193" w:author="Administrator" w:date="2020-05-27T12:27:31Z">
        <w:r>
          <w:rPr>
            <w:rFonts w:hint="eastAsia" w:ascii="仿宋_GB2312" w:hAnsi="Times New Roman" w:eastAsia="仿宋_GB2312" w:cs="Times New Roman"/>
            <w:b/>
            <w:bCs/>
            <w:color w:val="000000" w:themeColor="text1"/>
            <w:sz w:val="32"/>
            <w:szCs w:val="32"/>
            <w:u w:val="none"/>
            <w:rPrChange w:id="1194" w:author="NTKO" w:date="2020-05-27T08:35:43Z">
              <w:rPr>
                <w:rFonts w:hint="eastAsia" w:ascii="仿宋_GB2312" w:hAnsi="Times New Roman" w:eastAsia="仿宋_GB2312" w:cs="Times New Roman"/>
                <w:b/>
                <w:bCs/>
                <w:color w:val="auto"/>
                <w:sz w:val="32"/>
                <w:szCs w:val="32"/>
                <w:u w:val="none"/>
              </w:rPr>
            </w:rPrChange>
          </w:rPr>
          <w:delText>《城市桥梁检测和养护维修管理办法》第十条、《武汉市城市桥梁隧道安全管理条例》第二十四条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19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auto"/>
          <w:sz w:val="32"/>
          <w:szCs w:val="32"/>
          <w:u w:val="none"/>
        </w:rPr>
        <w:t>第二十七条</w:t>
      </w:r>
      <w:r>
        <w:rPr>
          <w:rFonts w:hint="eastAsia" w:ascii="仿宋_GB2312" w:hAnsi="Times New Roman" w:eastAsia="仿宋_GB2312" w:cs="Times New Roman"/>
          <w:color w:val="auto"/>
          <w:sz w:val="32"/>
          <w:szCs w:val="32"/>
          <w:u w:val="none"/>
        </w:rPr>
        <w:t>　养护人</w:t>
      </w:r>
      <w:r>
        <w:rPr>
          <w:rFonts w:hint="eastAsia" w:ascii="仿宋_GB2312" w:hAnsi="Times New Roman" w:eastAsia="仿宋_GB2312" w:cs="Times New Roman"/>
          <w:color w:val="FF0000"/>
          <w:sz w:val="32"/>
          <w:szCs w:val="32"/>
          <w:u w:val="none"/>
          <w:lang w:eastAsia="zh-CN"/>
          <w:rPrChange w:id="1196" w:author="Administrator" w:date="2020-05-27T12:27:38Z">
            <w:rPr>
              <w:rFonts w:hint="eastAsia" w:ascii="仿宋_GB2312" w:hAnsi="Times New Roman" w:eastAsia="仿宋_GB2312" w:cs="Times New Roman"/>
              <w:color w:val="FF0000"/>
              <w:sz w:val="32"/>
              <w:szCs w:val="32"/>
              <w:u w:val="none"/>
              <w:lang w:eastAsia="zh-CN"/>
            </w:rPr>
          </w:rPrChange>
        </w:rPr>
        <w:t>及其他相关责任单位</w:t>
      </w:r>
      <w:r>
        <w:rPr>
          <w:rFonts w:hint="eastAsia" w:ascii="仿宋_GB2312" w:hAnsi="Times New Roman" w:eastAsia="仿宋_GB2312" w:cs="Times New Roman"/>
          <w:color w:val="auto"/>
          <w:sz w:val="32"/>
          <w:szCs w:val="32"/>
          <w:u w:val="none"/>
        </w:rPr>
        <w:t>应当按照相关技术规范，对其负责的城市桥梁、隧道</w:t>
      </w:r>
      <w:ins w:id="1197" w:author="NTKO" w:date="2020-05-19T14:18:13Z">
        <w:r>
          <w:rPr>
            <w:rFonts w:hint="eastAsia" w:ascii="仿宋_GB2312" w:hAnsi="Times New Roman" w:eastAsia="仿宋_GB2312" w:cs="Times New Roman"/>
            <w:color w:val="auto"/>
            <w:sz w:val="32"/>
            <w:szCs w:val="32"/>
            <w:u w:val="none"/>
            <w:lang w:eastAsia="zh-CN"/>
          </w:rPr>
          <w:t>及其</w:t>
        </w:r>
      </w:ins>
      <w:ins w:id="1198" w:author="NTKO" w:date="2020-05-19T14:18:15Z">
        <w:r>
          <w:rPr>
            <w:rFonts w:hint="eastAsia" w:ascii="仿宋_GB2312" w:hAnsi="Times New Roman" w:eastAsia="仿宋_GB2312" w:cs="Times New Roman"/>
            <w:color w:val="auto"/>
            <w:sz w:val="32"/>
            <w:szCs w:val="32"/>
            <w:u w:val="none"/>
            <w:lang w:eastAsia="zh-CN"/>
          </w:rPr>
          <w:t>附属设施</w:t>
        </w:r>
      </w:ins>
      <w:r>
        <w:rPr>
          <w:rFonts w:hint="eastAsia" w:ascii="仿宋_GB2312" w:hAnsi="Times New Roman" w:eastAsia="仿宋_GB2312" w:cs="Times New Roman"/>
          <w:color w:val="auto"/>
          <w:sz w:val="32"/>
          <w:szCs w:val="32"/>
          <w:u w:val="none"/>
        </w:rPr>
        <w:t>制定</w:t>
      </w:r>
      <w:r>
        <w:rPr>
          <w:rFonts w:hint="eastAsia" w:ascii="仿宋_GB2312" w:hAnsi="Times New Roman" w:eastAsia="仿宋_GB2312" w:cs="Times New Roman"/>
          <w:color w:val="000000" w:themeColor="text1"/>
          <w:sz w:val="32"/>
          <w:szCs w:val="32"/>
          <w:u w:val="none"/>
          <w:rPrChange w:id="1199" w:author="NTKO" w:date="2020-05-27T08:35:43Z">
            <w:rPr>
              <w:rFonts w:hint="eastAsia" w:ascii="仿宋_GB2312" w:hAnsi="Times New Roman" w:eastAsia="仿宋_GB2312" w:cs="Times New Roman"/>
              <w:color w:val="auto"/>
              <w:sz w:val="32"/>
              <w:szCs w:val="32"/>
              <w:u w:val="none"/>
            </w:rPr>
          </w:rPrChange>
        </w:rPr>
        <w:t>养护维修计划并进行经常性检查、定期安全检测评估，组织对通风、照明、排水、电力、通讯、消防等设施的日常巡查，及时养护维修，保障城市桥梁、隧道设施完好，处于正常使用状态。</w:t>
      </w:r>
    </w:p>
    <w:p>
      <w:pPr>
        <w:spacing w:line="579" w:lineRule="exact"/>
        <w:ind w:firstLine="640" w:firstLineChars="200"/>
        <w:rPr>
          <w:rFonts w:ascii="仿宋_GB2312" w:hAnsi="Times New Roman" w:eastAsia="仿宋_GB2312" w:cs="Times New Roman"/>
          <w:color w:val="000000" w:themeColor="text1"/>
          <w:sz w:val="32"/>
          <w:szCs w:val="32"/>
          <w:u w:val="none"/>
          <w:rPrChange w:id="1200"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201" w:author="NTKO" w:date="2020-05-27T08:35:43Z">
            <w:rPr>
              <w:rFonts w:hint="eastAsia" w:ascii="仿宋_GB2312" w:hAnsi="Times New Roman" w:eastAsia="仿宋_GB2312" w:cs="Times New Roman"/>
              <w:color w:val="auto"/>
              <w:sz w:val="32"/>
              <w:szCs w:val="32"/>
              <w:u w:val="none"/>
            </w:rPr>
          </w:rPrChange>
        </w:rPr>
        <w:t>城市桥梁、隧道的定期安全检测评估和专项安全检测评估应当委托具有相应资质的专业机构承担。</w:t>
      </w:r>
    </w:p>
    <w:p>
      <w:pPr>
        <w:spacing w:line="579" w:lineRule="exact"/>
        <w:ind w:firstLine="643" w:firstLineChars="200"/>
        <w:rPr>
          <w:del w:id="1202" w:author="Administrator" w:date="2020-05-27T12:27:42Z"/>
          <w:rFonts w:ascii="仿宋_GB2312" w:hAnsi="Times New Roman" w:eastAsia="仿宋_GB2312" w:cs="Times New Roman"/>
          <w:color w:val="000000" w:themeColor="text1"/>
          <w:sz w:val="32"/>
          <w:szCs w:val="32"/>
          <w:u w:val="none"/>
          <w:rPrChange w:id="1203" w:author="NTKO" w:date="2020-05-27T08:35:43Z">
            <w:rPr>
              <w:del w:id="1204" w:author="Administrator" w:date="2020-05-27T12:27:42Z"/>
              <w:rFonts w:ascii="仿宋_GB2312" w:hAnsi="Times New Roman" w:eastAsia="仿宋_GB2312" w:cs="Times New Roman"/>
              <w:color w:val="auto"/>
              <w:sz w:val="32"/>
              <w:szCs w:val="32"/>
              <w:u w:val="none"/>
            </w:rPr>
          </w:rPrChange>
        </w:rPr>
      </w:pPr>
      <w:del w:id="1205" w:author="Administrator" w:date="2020-05-27T12:27:42Z">
        <w:r>
          <w:rPr>
            <w:rFonts w:hint="eastAsia" w:ascii="仿宋_GB2312" w:hAnsi="Times New Roman" w:eastAsia="仿宋_GB2312" w:cs="Times New Roman"/>
            <w:b/>
            <w:bCs/>
            <w:color w:val="000000" w:themeColor="text1"/>
            <w:sz w:val="32"/>
            <w:szCs w:val="32"/>
            <w:u w:val="none"/>
            <w:rPrChange w:id="1206" w:author="NTKO" w:date="2020-05-27T08:35:43Z">
              <w:rPr>
                <w:rFonts w:hint="eastAsia" w:ascii="仿宋_GB2312" w:hAnsi="Times New Roman" w:eastAsia="仿宋_GB2312" w:cs="Times New Roman"/>
                <w:b/>
                <w:bCs/>
                <w:color w:val="auto"/>
                <w:sz w:val="32"/>
                <w:szCs w:val="32"/>
                <w:u w:val="none"/>
              </w:rPr>
            </w:rPrChange>
          </w:rPr>
          <w:delText>《城市桥梁检测和养护维修管理办法》第二十一条、《武汉市城市桥梁隧道安全管理条例》第二十五条、《南昌市城市桥梁隧道安全管理办法》第十二条第二款</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20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208" w:author="NTKO" w:date="2020-05-27T08:35:43Z">
            <w:rPr>
              <w:rFonts w:hint="eastAsia" w:ascii="仿宋_GB2312" w:hAnsi="Times New Roman" w:eastAsia="仿宋_GB2312" w:cs="Times New Roman"/>
              <w:b/>
              <w:bCs/>
              <w:color w:val="auto"/>
              <w:sz w:val="32"/>
              <w:szCs w:val="32"/>
              <w:u w:val="none"/>
            </w:rPr>
          </w:rPrChange>
        </w:rPr>
        <w:t>第二十八条</w:t>
      </w:r>
      <w:r>
        <w:rPr>
          <w:rFonts w:hint="eastAsia" w:ascii="仿宋_GB2312" w:hAnsi="Times New Roman" w:eastAsia="仿宋_GB2312" w:cs="Times New Roman"/>
          <w:color w:val="000000" w:themeColor="text1"/>
          <w:sz w:val="32"/>
          <w:szCs w:val="32"/>
          <w:u w:val="none"/>
          <w:rPrChange w:id="1209" w:author="NTKO" w:date="2020-05-27T08:35:43Z">
            <w:rPr>
              <w:rFonts w:hint="eastAsia" w:ascii="仿宋_GB2312" w:hAnsi="Times New Roman" w:eastAsia="仿宋_GB2312" w:cs="Times New Roman"/>
              <w:color w:val="auto"/>
              <w:sz w:val="32"/>
              <w:szCs w:val="32"/>
              <w:u w:val="none"/>
            </w:rPr>
          </w:rPrChange>
        </w:rPr>
        <w:t>　养护人应当将定期安全检测评估和专项安全检测评估结果报送市、区城市管理部门。</w:t>
      </w:r>
    </w:p>
    <w:p>
      <w:pPr>
        <w:spacing w:line="579" w:lineRule="exact"/>
        <w:ind w:firstLine="640" w:firstLineChars="200"/>
        <w:rPr>
          <w:rFonts w:ascii="仿宋_GB2312" w:hAnsi="Times New Roman" w:eastAsia="仿宋_GB2312" w:cs="Times New Roman"/>
          <w:color w:val="000000" w:themeColor="text1"/>
          <w:sz w:val="32"/>
          <w:szCs w:val="32"/>
          <w:u w:val="none"/>
          <w:rPrChange w:id="1210"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211" w:author="NTKO" w:date="2020-05-27T08:35:43Z">
            <w:rPr>
              <w:rFonts w:hint="eastAsia" w:ascii="仿宋_GB2312" w:hAnsi="Times New Roman" w:eastAsia="仿宋_GB2312" w:cs="Times New Roman"/>
              <w:color w:val="auto"/>
              <w:sz w:val="32"/>
              <w:szCs w:val="32"/>
              <w:u w:val="none"/>
            </w:rPr>
          </w:rPrChange>
        </w:rPr>
        <w:t>市城市管理部门应当根据养护人报送的安全检测评估结果，及时公布本市城市桥梁、隧道安全状态信息。</w:t>
      </w:r>
    </w:p>
    <w:p>
      <w:pPr>
        <w:spacing w:line="579" w:lineRule="exact"/>
        <w:ind w:firstLine="643" w:firstLineChars="200"/>
        <w:rPr>
          <w:del w:id="1212" w:author="Administrator" w:date="2020-05-27T12:27:45Z"/>
          <w:rFonts w:ascii="仿宋_GB2312" w:hAnsi="Times New Roman" w:eastAsia="仿宋_GB2312" w:cs="Times New Roman"/>
          <w:i/>
          <w:iCs/>
          <w:color w:val="000000" w:themeColor="text1"/>
          <w:sz w:val="32"/>
          <w:szCs w:val="32"/>
          <w:u w:val="none"/>
          <w:rPrChange w:id="1213" w:author="NTKO" w:date="2020-05-27T08:35:43Z">
            <w:rPr>
              <w:del w:id="1214" w:author="Administrator" w:date="2020-05-27T12:27:45Z"/>
              <w:rFonts w:ascii="仿宋_GB2312" w:hAnsi="Times New Roman" w:eastAsia="仿宋_GB2312" w:cs="Times New Roman"/>
              <w:i/>
              <w:iCs/>
              <w:color w:val="auto"/>
              <w:sz w:val="32"/>
              <w:szCs w:val="32"/>
              <w:u w:val="none"/>
            </w:rPr>
          </w:rPrChange>
        </w:rPr>
      </w:pPr>
      <w:del w:id="1215" w:author="Administrator" w:date="2020-05-27T12:27:45Z">
        <w:r>
          <w:rPr>
            <w:rFonts w:hint="eastAsia" w:ascii="仿宋_GB2312" w:hAnsi="Times New Roman" w:eastAsia="仿宋_GB2312" w:cs="Times New Roman"/>
            <w:b/>
            <w:bCs/>
            <w:color w:val="000000" w:themeColor="text1"/>
            <w:sz w:val="32"/>
            <w:szCs w:val="32"/>
            <w:u w:val="none"/>
            <w:rPrChange w:id="1216" w:author="NTKO" w:date="2020-05-27T08:35:43Z">
              <w:rPr>
                <w:rFonts w:hint="eastAsia" w:ascii="仿宋_GB2312" w:hAnsi="Times New Roman" w:eastAsia="仿宋_GB2312" w:cs="Times New Roman"/>
                <w:b/>
                <w:bCs/>
                <w:color w:val="auto"/>
                <w:sz w:val="32"/>
                <w:szCs w:val="32"/>
                <w:u w:val="none"/>
              </w:rPr>
            </w:rPrChange>
          </w:rPr>
          <w:delText>《城市桥梁检测和养护维修管理办法》第二十一条、《武汉市城市桥梁隧道安全管理条例》第二十六条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21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218" w:author="NTKO" w:date="2020-05-27T08:35:43Z">
            <w:rPr>
              <w:rFonts w:hint="eastAsia" w:ascii="仿宋_GB2312" w:hAnsi="Times New Roman" w:eastAsia="仿宋_GB2312" w:cs="Times New Roman"/>
              <w:b/>
              <w:bCs/>
              <w:color w:val="auto"/>
              <w:sz w:val="32"/>
              <w:szCs w:val="32"/>
              <w:u w:val="none"/>
            </w:rPr>
          </w:rPrChange>
        </w:rPr>
        <w:t>第二十九条</w:t>
      </w:r>
      <w:r>
        <w:rPr>
          <w:rFonts w:hint="eastAsia" w:ascii="仿宋_GB2312" w:hAnsi="Times New Roman" w:eastAsia="仿宋_GB2312" w:cs="Times New Roman"/>
          <w:color w:val="000000" w:themeColor="text1"/>
          <w:sz w:val="32"/>
          <w:szCs w:val="32"/>
          <w:u w:val="none"/>
          <w:rPrChange w:id="1219" w:author="NTKO" w:date="2020-05-27T08:35:43Z">
            <w:rPr>
              <w:rFonts w:hint="eastAsia" w:ascii="仿宋_GB2312" w:hAnsi="Times New Roman" w:eastAsia="仿宋_GB2312" w:cs="Times New Roman"/>
              <w:color w:val="auto"/>
              <w:sz w:val="32"/>
              <w:szCs w:val="32"/>
              <w:u w:val="none"/>
            </w:rPr>
          </w:rPrChange>
        </w:rPr>
        <w:t>　经检测评估，城市桥梁、隧道技术状况评定为不合格状态的，养护人应当及时降低通行荷载标准，采取限高、限宽、限重等措施，设置安全警示标志，进行加固等处理。</w:t>
      </w:r>
    </w:p>
    <w:p>
      <w:pPr>
        <w:spacing w:line="579" w:lineRule="exact"/>
        <w:ind w:firstLine="640" w:firstLineChars="200"/>
        <w:rPr>
          <w:rFonts w:ascii="仿宋_GB2312" w:hAnsi="Times New Roman" w:eastAsia="仿宋_GB2312" w:cs="Times New Roman"/>
          <w:color w:val="auto"/>
          <w:sz w:val="32"/>
          <w:szCs w:val="32"/>
          <w:u w:val="none"/>
        </w:rPr>
      </w:pPr>
      <w:r>
        <w:rPr>
          <w:rFonts w:hint="eastAsia" w:ascii="仿宋_GB2312" w:hAnsi="Times New Roman" w:eastAsia="仿宋_GB2312" w:cs="Times New Roman"/>
          <w:color w:val="auto"/>
          <w:sz w:val="32"/>
          <w:szCs w:val="32"/>
          <w:u w:val="none"/>
        </w:rPr>
        <w:t>经检测评估，城市桥梁、隧道技术状况评定为危险级状态，或者城市桥梁、隧道出现塌陷、断裂等突发情形的，养护人应当设置明显的安全警示标志，</w:t>
      </w:r>
      <w:r>
        <w:rPr>
          <w:rFonts w:hint="eastAsia" w:ascii="仿宋_GB2312" w:hAnsi="Times New Roman" w:eastAsia="仿宋_GB2312" w:cs="Times New Roman"/>
          <w:color w:val="FF0000"/>
          <w:sz w:val="32"/>
          <w:szCs w:val="32"/>
          <w:u w:val="none"/>
          <w:rPrChange w:id="1220" w:author="Administrator" w:date="2020-05-27T12:27:50Z">
            <w:rPr>
              <w:rFonts w:hint="eastAsia" w:ascii="仿宋_GB2312" w:hAnsi="Times New Roman" w:eastAsia="仿宋_GB2312" w:cs="Times New Roman"/>
              <w:color w:val="FF0000"/>
              <w:sz w:val="32"/>
              <w:szCs w:val="32"/>
              <w:u w:val="none"/>
            </w:rPr>
          </w:rPrChange>
        </w:rPr>
        <w:t>并</w:t>
      </w:r>
      <w:r>
        <w:rPr>
          <w:rFonts w:hint="eastAsia" w:ascii="仿宋_GB2312" w:hAnsi="Times New Roman" w:eastAsia="仿宋_GB2312" w:cs="Times New Roman"/>
          <w:color w:val="FF0000"/>
          <w:sz w:val="32"/>
          <w:szCs w:val="32"/>
          <w:u w:val="none"/>
          <w:lang w:eastAsia="zh-CN"/>
          <w:rPrChange w:id="1221" w:author="Administrator" w:date="2020-05-27T12:27:50Z">
            <w:rPr>
              <w:rFonts w:hint="eastAsia" w:ascii="仿宋_GB2312" w:hAnsi="Times New Roman" w:eastAsia="仿宋_GB2312" w:cs="Times New Roman"/>
              <w:color w:val="FF0000"/>
              <w:sz w:val="32"/>
              <w:szCs w:val="32"/>
              <w:u w:val="none"/>
              <w:lang w:eastAsia="zh-CN"/>
            </w:rPr>
          </w:rPrChange>
        </w:rPr>
        <w:t>按照应急处置时间要求，</w:t>
      </w:r>
      <w:r>
        <w:rPr>
          <w:rFonts w:hint="eastAsia" w:ascii="仿宋_GB2312" w:hAnsi="Times New Roman" w:eastAsia="仿宋_GB2312" w:cs="Times New Roman"/>
          <w:color w:val="auto"/>
          <w:sz w:val="32"/>
          <w:szCs w:val="32"/>
          <w:u w:val="none"/>
        </w:rPr>
        <w:t>向城市管理部门和公安机关交通管理部门报告，公安机关交通管理部门应当采取相应的交通管制措施；危及通航安全的，还应当向</w:t>
      </w:r>
      <w:del w:id="1222" w:author="NTKO" w:date="2020-05-19T11:44:20Z">
        <w:r>
          <w:rPr>
            <w:rFonts w:hint="eastAsia" w:ascii="仿宋_GB2312" w:hAnsi="Times New Roman" w:eastAsia="仿宋_GB2312" w:cs="Times New Roman"/>
            <w:color w:val="auto"/>
            <w:sz w:val="32"/>
            <w:szCs w:val="32"/>
            <w:u w:val="none"/>
          </w:rPr>
          <w:delText>地方</w:delText>
        </w:r>
      </w:del>
      <w:r>
        <w:rPr>
          <w:rFonts w:hint="eastAsia" w:ascii="仿宋_GB2312" w:hAnsi="Times New Roman" w:eastAsia="仿宋_GB2312" w:cs="Times New Roman"/>
          <w:color w:val="auto"/>
          <w:sz w:val="32"/>
          <w:szCs w:val="32"/>
          <w:u w:val="none"/>
        </w:rPr>
        <w:t>海事管理机构报告；需要封闭城市桥梁、隧道以及相关水域的，公安机关交通管理部门或者</w:t>
      </w:r>
      <w:del w:id="1223" w:author="NTKO" w:date="2020-05-19T11:44:35Z">
        <w:r>
          <w:rPr>
            <w:rFonts w:hint="eastAsia" w:ascii="仿宋_GB2312" w:hAnsi="Times New Roman" w:eastAsia="仿宋_GB2312" w:cs="Times New Roman"/>
            <w:color w:val="auto"/>
            <w:sz w:val="32"/>
            <w:szCs w:val="32"/>
            <w:u w:val="none"/>
          </w:rPr>
          <w:delText>地</w:delText>
        </w:r>
      </w:del>
      <w:del w:id="1224" w:author="NTKO" w:date="2020-05-19T11:44:34Z">
        <w:r>
          <w:rPr>
            <w:rFonts w:hint="eastAsia" w:ascii="仿宋_GB2312" w:hAnsi="Times New Roman" w:eastAsia="仿宋_GB2312" w:cs="Times New Roman"/>
            <w:color w:val="auto"/>
            <w:sz w:val="32"/>
            <w:szCs w:val="32"/>
            <w:u w:val="none"/>
          </w:rPr>
          <w:delText>方</w:delText>
        </w:r>
      </w:del>
      <w:r>
        <w:rPr>
          <w:rFonts w:hint="eastAsia" w:ascii="仿宋_GB2312" w:hAnsi="Times New Roman" w:eastAsia="仿宋_GB2312" w:cs="Times New Roman"/>
          <w:color w:val="auto"/>
          <w:sz w:val="32"/>
          <w:szCs w:val="32"/>
          <w:u w:val="none"/>
        </w:rPr>
        <w:t>海事管理机构应当及时发布有关通告。</w:t>
      </w:r>
    </w:p>
    <w:p>
      <w:pPr>
        <w:spacing w:line="579" w:lineRule="exact"/>
        <w:ind w:firstLine="640" w:firstLineChars="200"/>
        <w:rPr>
          <w:rFonts w:ascii="仿宋_GB2312" w:hAnsi="Times New Roman" w:eastAsia="仿宋_GB2312" w:cs="Times New Roman"/>
          <w:color w:val="000000" w:themeColor="text1"/>
          <w:sz w:val="32"/>
          <w:szCs w:val="32"/>
          <w:u w:val="none"/>
          <w:rPrChange w:id="122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226" w:author="NTKO" w:date="2020-05-27T08:35:43Z">
            <w:rPr>
              <w:rFonts w:hint="eastAsia" w:ascii="仿宋_GB2312" w:hAnsi="Times New Roman" w:eastAsia="仿宋_GB2312" w:cs="Times New Roman"/>
              <w:color w:val="auto"/>
              <w:sz w:val="32"/>
              <w:szCs w:val="32"/>
              <w:u w:val="none"/>
            </w:rPr>
          </w:rPrChange>
        </w:rPr>
        <w:t>城市管理部门收到报告后，应当提出处理意见，并限期排除危险，公安机关交通管理部门和</w:t>
      </w:r>
      <w:del w:id="1227" w:author="NTKO" w:date="2020-05-19T11:45:49Z">
        <w:r>
          <w:rPr>
            <w:rFonts w:hint="eastAsia" w:ascii="仿宋_GB2312" w:hAnsi="Times New Roman" w:eastAsia="仿宋_GB2312" w:cs="Times New Roman"/>
            <w:color w:val="000000" w:themeColor="text1"/>
            <w:sz w:val="32"/>
            <w:szCs w:val="32"/>
            <w:u w:val="none"/>
            <w:rPrChange w:id="1228" w:author="NTKO" w:date="2020-05-27T08:35:43Z">
              <w:rPr>
                <w:rFonts w:hint="eastAsia" w:ascii="仿宋_GB2312" w:hAnsi="Times New Roman" w:eastAsia="仿宋_GB2312" w:cs="Times New Roman"/>
                <w:color w:val="auto"/>
                <w:sz w:val="32"/>
                <w:szCs w:val="32"/>
                <w:u w:val="none"/>
              </w:rPr>
            </w:rPrChange>
          </w:rPr>
          <w:delText>地方</w:delText>
        </w:r>
      </w:del>
      <w:r>
        <w:rPr>
          <w:rFonts w:hint="eastAsia" w:ascii="仿宋_GB2312" w:hAnsi="Times New Roman" w:eastAsia="仿宋_GB2312" w:cs="Times New Roman"/>
          <w:color w:val="000000" w:themeColor="text1"/>
          <w:sz w:val="32"/>
          <w:szCs w:val="32"/>
          <w:u w:val="none"/>
          <w:rPrChange w:id="1229" w:author="NTKO" w:date="2020-05-27T08:35:43Z">
            <w:rPr>
              <w:rFonts w:hint="eastAsia" w:ascii="仿宋_GB2312" w:hAnsi="Times New Roman" w:eastAsia="仿宋_GB2312" w:cs="Times New Roman"/>
              <w:color w:val="auto"/>
              <w:sz w:val="32"/>
              <w:szCs w:val="32"/>
              <w:u w:val="none"/>
            </w:rPr>
          </w:rPrChange>
        </w:rPr>
        <w:t>海事管理机构应当予以配合。</w:t>
      </w:r>
    </w:p>
    <w:p>
      <w:pPr>
        <w:spacing w:line="579" w:lineRule="exact"/>
        <w:ind w:firstLine="643" w:firstLineChars="200"/>
        <w:rPr>
          <w:del w:id="1230" w:author="Administrator" w:date="2020-05-27T12:27:54Z"/>
          <w:rFonts w:ascii="仿宋_GB2312" w:hAnsi="Times New Roman" w:eastAsia="仿宋_GB2312" w:cs="Times New Roman"/>
          <w:i/>
          <w:iCs/>
          <w:color w:val="000000" w:themeColor="text1"/>
          <w:sz w:val="32"/>
          <w:szCs w:val="32"/>
          <w:u w:val="none"/>
          <w:rPrChange w:id="1231" w:author="NTKO" w:date="2020-05-27T08:35:43Z">
            <w:rPr>
              <w:del w:id="1232" w:author="Administrator" w:date="2020-05-27T12:27:54Z"/>
              <w:rFonts w:ascii="仿宋_GB2312" w:hAnsi="Times New Roman" w:eastAsia="仿宋_GB2312" w:cs="Times New Roman"/>
              <w:i/>
              <w:iCs/>
              <w:color w:val="auto"/>
              <w:sz w:val="32"/>
              <w:szCs w:val="32"/>
              <w:u w:val="none"/>
            </w:rPr>
          </w:rPrChange>
        </w:rPr>
      </w:pPr>
      <w:del w:id="1233" w:author="Administrator" w:date="2020-05-27T12:27:54Z">
        <w:r>
          <w:rPr>
            <w:rFonts w:hint="eastAsia" w:ascii="仿宋_GB2312" w:hAnsi="Times New Roman" w:eastAsia="仿宋_GB2312" w:cs="Times New Roman"/>
            <w:b/>
            <w:bCs/>
            <w:color w:val="000000" w:themeColor="text1"/>
            <w:sz w:val="32"/>
            <w:szCs w:val="32"/>
            <w:u w:val="none"/>
            <w:rPrChange w:id="1234" w:author="NTKO" w:date="2020-05-27T08:35:43Z">
              <w:rPr>
                <w:rFonts w:hint="eastAsia" w:ascii="仿宋_GB2312" w:hAnsi="Times New Roman" w:eastAsia="仿宋_GB2312" w:cs="Times New Roman"/>
                <w:b/>
                <w:bCs/>
                <w:color w:val="auto"/>
                <w:sz w:val="32"/>
                <w:szCs w:val="32"/>
                <w:u w:val="none"/>
              </w:rPr>
            </w:rPrChange>
          </w:rPr>
          <w:delText>《城市桥梁检测和养护维修管理办法》第二十三条，《武汉市城市桥梁隧道安全管理条例》第二十七条，《南昌市城市桥梁隧道安全管理办法》第十三条，《长沙市城市桥梁隧道安全管理条例》第十九条、第二十二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23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236" w:author="NTKO" w:date="2020-05-27T08:35:43Z">
            <w:rPr>
              <w:rFonts w:hint="eastAsia" w:ascii="仿宋_GB2312" w:hAnsi="Times New Roman" w:eastAsia="仿宋_GB2312" w:cs="Times New Roman"/>
              <w:b/>
              <w:bCs/>
              <w:color w:val="auto"/>
              <w:sz w:val="32"/>
              <w:szCs w:val="32"/>
              <w:u w:val="none"/>
            </w:rPr>
          </w:rPrChange>
        </w:rPr>
        <w:t>第三十条</w:t>
      </w:r>
      <w:r>
        <w:rPr>
          <w:rFonts w:hint="eastAsia" w:ascii="仿宋_GB2312" w:hAnsi="Times New Roman" w:eastAsia="仿宋_GB2312" w:cs="Times New Roman"/>
          <w:color w:val="000000" w:themeColor="text1"/>
          <w:sz w:val="32"/>
          <w:szCs w:val="32"/>
          <w:u w:val="none"/>
          <w:rPrChange w:id="1237" w:author="NTKO" w:date="2020-05-27T08:35:43Z">
            <w:rPr>
              <w:rFonts w:hint="eastAsia" w:ascii="仿宋_GB2312" w:hAnsi="Times New Roman" w:eastAsia="仿宋_GB2312" w:cs="Times New Roman"/>
              <w:color w:val="auto"/>
              <w:sz w:val="32"/>
              <w:szCs w:val="32"/>
              <w:u w:val="none"/>
            </w:rPr>
          </w:rPrChange>
        </w:rPr>
        <w:t>　城市桥梁、隧道养护维修的专用车辆，应当</w:t>
      </w:r>
      <w:ins w:id="1238" w:author="NTKO" w:date="2020-05-18T11:01:02Z">
        <w:r>
          <w:rPr>
            <w:rFonts w:hint="eastAsia" w:ascii="仿宋_GB2312" w:hAnsi="Times New Roman" w:eastAsia="仿宋_GB2312" w:cs="Times New Roman"/>
            <w:color w:val="000000" w:themeColor="text1"/>
            <w:sz w:val="32"/>
            <w:szCs w:val="32"/>
            <w:u w:val="none"/>
            <w:lang w:eastAsia="zh-CN"/>
            <w:rPrChange w:id="1239" w:author="NTKO" w:date="2020-05-27T08:35:43Z">
              <w:rPr>
                <w:rFonts w:hint="eastAsia" w:ascii="仿宋_GB2312" w:hAnsi="Times New Roman" w:eastAsia="仿宋_GB2312" w:cs="Times New Roman"/>
                <w:color w:val="auto"/>
                <w:sz w:val="32"/>
                <w:szCs w:val="32"/>
                <w:u w:val="none"/>
                <w:lang w:eastAsia="zh-CN"/>
              </w:rPr>
            </w:rPrChange>
          </w:rPr>
          <w:t>依法</w:t>
        </w:r>
      </w:ins>
      <w:r>
        <w:rPr>
          <w:rFonts w:hint="eastAsia" w:ascii="仿宋_GB2312" w:hAnsi="Times New Roman" w:eastAsia="仿宋_GB2312" w:cs="Times New Roman"/>
          <w:color w:val="000000" w:themeColor="text1"/>
          <w:sz w:val="32"/>
          <w:szCs w:val="32"/>
          <w:u w:val="none"/>
          <w:rPrChange w:id="1240" w:author="NTKO" w:date="2020-05-27T08:35:43Z">
            <w:rPr>
              <w:rFonts w:hint="eastAsia" w:ascii="仿宋_GB2312" w:hAnsi="Times New Roman" w:eastAsia="仿宋_GB2312" w:cs="Times New Roman"/>
              <w:color w:val="auto"/>
              <w:sz w:val="32"/>
              <w:szCs w:val="32"/>
              <w:u w:val="none"/>
            </w:rPr>
          </w:rPrChange>
        </w:rPr>
        <w:t>使用统一标志；开展常规养护维修作业应当避让交通高峰时段。紧急抢修时，</w:t>
      </w:r>
      <w:ins w:id="1241" w:author="NTKO" w:date="2020-05-18T11:01:33Z">
        <w:r>
          <w:rPr>
            <w:rFonts w:hint="eastAsia" w:ascii="仿宋_GB2312" w:hAnsi="Times New Roman" w:eastAsia="仿宋_GB2312" w:cs="Times New Roman"/>
            <w:color w:val="000000" w:themeColor="text1"/>
            <w:sz w:val="32"/>
            <w:szCs w:val="32"/>
            <w:u w:val="none"/>
            <w:lang w:eastAsia="zh-CN"/>
            <w:rPrChange w:id="1242" w:author="NTKO" w:date="2020-05-27T08:35:43Z">
              <w:rPr>
                <w:rFonts w:hint="eastAsia" w:ascii="仿宋_GB2312" w:hAnsi="Times New Roman" w:eastAsia="仿宋_GB2312" w:cs="Times New Roman"/>
                <w:color w:val="auto"/>
                <w:sz w:val="32"/>
                <w:szCs w:val="32"/>
                <w:u w:val="none"/>
                <w:lang w:eastAsia="zh-CN"/>
              </w:rPr>
            </w:rPrChange>
          </w:rPr>
          <w:t>经</w:t>
        </w:r>
      </w:ins>
      <w:ins w:id="1243" w:author="NTKO" w:date="2020-05-18T11:01:36Z">
        <w:r>
          <w:rPr>
            <w:rFonts w:hint="eastAsia" w:ascii="仿宋_GB2312" w:hAnsi="Times New Roman" w:eastAsia="仿宋_GB2312" w:cs="Times New Roman"/>
            <w:color w:val="000000" w:themeColor="text1"/>
            <w:sz w:val="32"/>
            <w:szCs w:val="32"/>
            <w:u w:val="none"/>
            <w:lang w:eastAsia="zh-CN"/>
            <w:rPrChange w:id="1244" w:author="NTKO" w:date="2020-05-27T08:35:43Z">
              <w:rPr>
                <w:rFonts w:hint="eastAsia" w:ascii="仿宋_GB2312" w:hAnsi="Times New Roman" w:eastAsia="仿宋_GB2312" w:cs="Times New Roman"/>
                <w:color w:val="auto"/>
                <w:sz w:val="32"/>
                <w:szCs w:val="32"/>
                <w:u w:val="none"/>
                <w:lang w:eastAsia="zh-CN"/>
              </w:rPr>
            </w:rPrChange>
          </w:rPr>
          <w:t>向</w:t>
        </w:r>
      </w:ins>
      <w:ins w:id="1245" w:author="NTKO" w:date="2020-05-18T11:01:38Z">
        <w:r>
          <w:rPr>
            <w:rFonts w:hint="eastAsia" w:ascii="仿宋_GB2312" w:hAnsi="Times New Roman" w:eastAsia="仿宋_GB2312" w:cs="Times New Roman"/>
            <w:color w:val="000000" w:themeColor="text1"/>
            <w:sz w:val="32"/>
            <w:szCs w:val="32"/>
            <w:u w:val="none"/>
            <w:lang w:eastAsia="zh-CN"/>
            <w:rPrChange w:id="1246" w:author="NTKO" w:date="2020-05-27T08:35:43Z">
              <w:rPr>
                <w:rFonts w:hint="eastAsia" w:ascii="仿宋_GB2312" w:hAnsi="Times New Roman" w:eastAsia="仿宋_GB2312" w:cs="Times New Roman"/>
                <w:color w:val="auto"/>
                <w:sz w:val="32"/>
                <w:szCs w:val="32"/>
                <w:u w:val="none"/>
                <w:lang w:eastAsia="zh-CN"/>
              </w:rPr>
            </w:rPrChange>
          </w:rPr>
          <w:t>公安</w:t>
        </w:r>
      </w:ins>
      <w:ins w:id="1247" w:author="NTKO" w:date="2020-05-18T11:01:39Z">
        <w:r>
          <w:rPr>
            <w:rFonts w:hint="eastAsia" w:ascii="仿宋_GB2312" w:hAnsi="Times New Roman" w:eastAsia="仿宋_GB2312" w:cs="Times New Roman"/>
            <w:color w:val="000000" w:themeColor="text1"/>
            <w:sz w:val="32"/>
            <w:szCs w:val="32"/>
            <w:u w:val="none"/>
            <w:lang w:eastAsia="zh-CN"/>
            <w:rPrChange w:id="1248" w:author="NTKO" w:date="2020-05-27T08:35:43Z">
              <w:rPr>
                <w:rFonts w:hint="eastAsia" w:ascii="仿宋_GB2312" w:hAnsi="Times New Roman" w:eastAsia="仿宋_GB2312" w:cs="Times New Roman"/>
                <w:color w:val="auto"/>
                <w:sz w:val="32"/>
                <w:szCs w:val="32"/>
                <w:u w:val="none"/>
                <w:lang w:eastAsia="zh-CN"/>
              </w:rPr>
            </w:rPrChange>
          </w:rPr>
          <w:t>机关</w:t>
        </w:r>
      </w:ins>
      <w:ins w:id="1249" w:author="NTKO" w:date="2020-05-18T11:01:41Z">
        <w:r>
          <w:rPr>
            <w:rFonts w:hint="eastAsia" w:ascii="仿宋_GB2312" w:hAnsi="Times New Roman" w:eastAsia="仿宋_GB2312" w:cs="Times New Roman"/>
            <w:color w:val="000000" w:themeColor="text1"/>
            <w:sz w:val="32"/>
            <w:szCs w:val="32"/>
            <w:u w:val="none"/>
            <w:lang w:eastAsia="zh-CN"/>
            <w:rPrChange w:id="1250" w:author="NTKO" w:date="2020-05-27T08:35:43Z">
              <w:rPr>
                <w:rFonts w:hint="eastAsia" w:ascii="仿宋_GB2312" w:hAnsi="Times New Roman" w:eastAsia="仿宋_GB2312" w:cs="Times New Roman"/>
                <w:color w:val="auto"/>
                <w:sz w:val="32"/>
                <w:szCs w:val="32"/>
                <w:u w:val="none"/>
                <w:lang w:eastAsia="zh-CN"/>
              </w:rPr>
            </w:rPrChange>
          </w:rPr>
          <w:t>交通</w:t>
        </w:r>
      </w:ins>
      <w:ins w:id="1251" w:author="NTKO" w:date="2020-05-18T11:01:43Z">
        <w:r>
          <w:rPr>
            <w:rFonts w:hint="eastAsia" w:ascii="仿宋_GB2312" w:hAnsi="Times New Roman" w:eastAsia="仿宋_GB2312" w:cs="Times New Roman"/>
            <w:color w:val="000000" w:themeColor="text1"/>
            <w:sz w:val="32"/>
            <w:szCs w:val="32"/>
            <w:u w:val="none"/>
            <w:lang w:eastAsia="zh-CN"/>
            <w:rPrChange w:id="1252" w:author="NTKO" w:date="2020-05-27T08:35:43Z">
              <w:rPr>
                <w:rFonts w:hint="eastAsia" w:ascii="仿宋_GB2312" w:hAnsi="Times New Roman" w:eastAsia="仿宋_GB2312" w:cs="Times New Roman"/>
                <w:color w:val="auto"/>
                <w:sz w:val="32"/>
                <w:szCs w:val="32"/>
                <w:u w:val="none"/>
                <w:lang w:eastAsia="zh-CN"/>
              </w:rPr>
            </w:rPrChange>
          </w:rPr>
          <w:t>管理</w:t>
        </w:r>
      </w:ins>
      <w:ins w:id="1253" w:author="NTKO" w:date="2020-05-18T11:01:44Z">
        <w:r>
          <w:rPr>
            <w:rFonts w:hint="eastAsia" w:ascii="仿宋_GB2312" w:hAnsi="Times New Roman" w:eastAsia="仿宋_GB2312" w:cs="Times New Roman"/>
            <w:color w:val="000000" w:themeColor="text1"/>
            <w:sz w:val="32"/>
            <w:szCs w:val="32"/>
            <w:u w:val="none"/>
            <w:lang w:eastAsia="zh-CN"/>
            <w:rPrChange w:id="1254" w:author="NTKO" w:date="2020-05-27T08:35:43Z">
              <w:rPr>
                <w:rFonts w:hint="eastAsia" w:ascii="仿宋_GB2312" w:hAnsi="Times New Roman" w:eastAsia="仿宋_GB2312" w:cs="Times New Roman"/>
                <w:color w:val="auto"/>
                <w:sz w:val="32"/>
                <w:szCs w:val="32"/>
                <w:u w:val="none"/>
                <w:lang w:eastAsia="zh-CN"/>
              </w:rPr>
            </w:rPrChange>
          </w:rPr>
          <w:t>部门</w:t>
        </w:r>
      </w:ins>
      <w:ins w:id="1255" w:author="NTKO" w:date="2020-05-18T11:01:46Z">
        <w:r>
          <w:rPr>
            <w:rFonts w:hint="eastAsia" w:ascii="仿宋_GB2312" w:hAnsi="Times New Roman" w:eastAsia="仿宋_GB2312" w:cs="Times New Roman"/>
            <w:color w:val="000000" w:themeColor="text1"/>
            <w:sz w:val="32"/>
            <w:szCs w:val="32"/>
            <w:u w:val="none"/>
            <w:lang w:eastAsia="zh-CN"/>
            <w:rPrChange w:id="1256" w:author="NTKO" w:date="2020-05-27T08:35:43Z">
              <w:rPr>
                <w:rFonts w:hint="eastAsia" w:ascii="仿宋_GB2312" w:hAnsi="Times New Roman" w:eastAsia="仿宋_GB2312" w:cs="Times New Roman"/>
                <w:color w:val="auto"/>
                <w:sz w:val="32"/>
                <w:szCs w:val="32"/>
                <w:u w:val="none"/>
                <w:lang w:eastAsia="zh-CN"/>
              </w:rPr>
            </w:rPrChange>
          </w:rPr>
          <w:t>报备</w:t>
        </w:r>
      </w:ins>
      <w:ins w:id="1257" w:author="NTKO" w:date="2020-05-18T11:01:47Z">
        <w:r>
          <w:rPr>
            <w:rFonts w:hint="eastAsia" w:ascii="仿宋_GB2312" w:hAnsi="Times New Roman" w:eastAsia="仿宋_GB2312" w:cs="Times New Roman"/>
            <w:color w:val="000000" w:themeColor="text1"/>
            <w:sz w:val="32"/>
            <w:szCs w:val="32"/>
            <w:u w:val="none"/>
            <w:lang w:eastAsia="zh-CN"/>
            <w:rPrChange w:id="1258" w:author="NTKO" w:date="2020-05-27T08:35:43Z">
              <w:rPr>
                <w:rFonts w:hint="eastAsia" w:ascii="仿宋_GB2312" w:hAnsi="Times New Roman" w:eastAsia="仿宋_GB2312" w:cs="Times New Roman"/>
                <w:color w:val="auto"/>
                <w:sz w:val="32"/>
                <w:szCs w:val="32"/>
                <w:u w:val="none"/>
                <w:lang w:eastAsia="zh-CN"/>
              </w:rPr>
            </w:rPrChange>
          </w:rPr>
          <w:t>，</w:t>
        </w:r>
      </w:ins>
      <w:r>
        <w:rPr>
          <w:rFonts w:hint="eastAsia" w:ascii="仿宋_GB2312" w:hAnsi="Times New Roman" w:eastAsia="仿宋_GB2312" w:cs="Times New Roman"/>
          <w:color w:val="000000" w:themeColor="text1"/>
          <w:sz w:val="32"/>
          <w:szCs w:val="32"/>
          <w:u w:val="none"/>
          <w:rPrChange w:id="1259" w:author="NTKO" w:date="2020-05-27T08:35:43Z">
            <w:rPr>
              <w:rFonts w:hint="eastAsia" w:ascii="仿宋_GB2312" w:hAnsi="Times New Roman" w:eastAsia="仿宋_GB2312" w:cs="Times New Roman"/>
              <w:color w:val="auto"/>
              <w:sz w:val="32"/>
              <w:szCs w:val="32"/>
              <w:u w:val="none"/>
            </w:rPr>
          </w:rPrChange>
        </w:rPr>
        <w:t>养护维修作业车辆在确保交通安全的前提下，可以不受时间、行驶路线、行驶方向、交通标志、标线的限制。</w:t>
      </w:r>
    </w:p>
    <w:p>
      <w:pPr>
        <w:spacing w:line="579" w:lineRule="exact"/>
        <w:ind w:firstLine="643" w:firstLineChars="200"/>
        <w:rPr>
          <w:del w:id="1260" w:author="Administrator" w:date="2020-05-27T12:27:58Z"/>
          <w:rFonts w:ascii="仿宋_GB2312" w:hAnsi="Times New Roman" w:eastAsia="仿宋_GB2312" w:cs="Times New Roman"/>
          <w:i/>
          <w:iCs/>
          <w:color w:val="000000" w:themeColor="text1"/>
          <w:sz w:val="32"/>
          <w:szCs w:val="32"/>
          <w:u w:val="none"/>
          <w:rPrChange w:id="1261" w:author="NTKO" w:date="2020-05-27T08:35:43Z">
            <w:rPr>
              <w:del w:id="1262" w:author="Administrator" w:date="2020-05-27T12:27:58Z"/>
              <w:rFonts w:ascii="仿宋_GB2312" w:hAnsi="Times New Roman" w:eastAsia="仿宋_GB2312" w:cs="Times New Roman"/>
              <w:i/>
              <w:iCs/>
              <w:color w:val="auto"/>
              <w:sz w:val="32"/>
              <w:szCs w:val="32"/>
              <w:u w:val="none"/>
            </w:rPr>
          </w:rPrChange>
        </w:rPr>
      </w:pPr>
      <w:del w:id="1263" w:author="Administrator" w:date="2020-05-27T12:27:58Z">
        <w:r>
          <w:rPr>
            <w:rFonts w:hint="eastAsia" w:ascii="仿宋_GB2312" w:hAnsi="Times New Roman" w:eastAsia="仿宋_GB2312" w:cs="Times New Roman"/>
            <w:b/>
            <w:bCs/>
            <w:color w:val="000000" w:themeColor="text1"/>
            <w:sz w:val="32"/>
            <w:szCs w:val="32"/>
            <w:u w:val="none"/>
            <w:rPrChange w:id="1264" w:author="NTKO" w:date="2020-05-27T08:35:43Z">
              <w:rPr>
                <w:rFonts w:hint="eastAsia" w:ascii="仿宋_GB2312" w:hAnsi="Times New Roman" w:eastAsia="仿宋_GB2312" w:cs="Times New Roman"/>
                <w:b/>
                <w:bCs/>
                <w:color w:val="auto"/>
                <w:sz w:val="32"/>
                <w:szCs w:val="32"/>
                <w:u w:val="none"/>
              </w:rPr>
            </w:rPrChange>
          </w:rPr>
          <w:delText>《城市道路管理条例》第二十五条、《武汉市城市桥梁隧道安全管理条例》第二十九条、《南昌市城市桥梁隧道安全管理办法》第十一条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26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266" w:author="NTKO" w:date="2020-05-27T08:35:43Z">
            <w:rPr>
              <w:rFonts w:hint="eastAsia" w:ascii="仿宋_GB2312" w:hAnsi="Times New Roman" w:eastAsia="仿宋_GB2312" w:cs="Times New Roman"/>
              <w:b/>
              <w:bCs/>
              <w:color w:val="auto"/>
              <w:sz w:val="32"/>
              <w:szCs w:val="32"/>
              <w:u w:val="none"/>
            </w:rPr>
          </w:rPrChange>
        </w:rPr>
        <w:t>第三十一条</w:t>
      </w:r>
      <w:r>
        <w:rPr>
          <w:rFonts w:hint="eastAsia" w:ascii="仿宋_GB2312" w:hAnsi="Times New Roman" w:eastAsia="仿宋_GB2312" w:cs="Times New Roman"/>
          <w:color w:val="000000" w:themeColor="text1"/>
          <w:sz w:val="32"/>
          <w:szCs w:val="32"/>
          <w:u w:val="none"/>
          <w:rPrChange w:id="1267" w:author="NTKO" w:date="2020-05-27T08:35:43Z">
            <w:rPr>
              <w:rFonts w:hint="eastAsia" w:ascii="仿宋_GB2312" w:hAnsi="Times New Roman" w:eastAsia="仿宋_GB2312" w:cs="Times New Roman"/>
              <w:color w:val="auto"/>
              <w:sz w:val="32"/>
              <w:szCs w:val="32"/>
              <w:u w:val="none"/>
            </w:rPr>
          </w:rPrChange>
        </w:rPr>
        <w:t>　城市桥梁、隧道养护维修工程施工现场应当</w:t>
      </w:r>
      <w:ins w:id="1268" w:author="Administrator" w:date="2020-05-25T15:21:05Z">
        <w:r>
          <w:rPr>
            <w:rFonts w:hint="eastAsia" w:ascii="仿宋_GB2312" w:hAnsi="Times New Roman" w:eastAsia="仿宋_GB2312" w:cs="Times New Roman"/>
            <w:color w:val="000000" w:themeColor="text1"/>
            <w:sz w:val="32"/>
            <w:szCs w:val="32"/>
            <w:u w:val="none"/>
            <w:lang w:eastAsia="zh-CN"/>
            <w:rPrChange w:id="1269" w:author="NTKO" w:date="2020-05-27T08:35:43Z">
              <w:rPr>
                <w:rFonts w:hint="eastAsia" w:ascii="仿宋_GB2312" w:hAnsi="Times New Roman" w:eastAsia="仿宋_GB2312" w:cs="Times New Roman"/>
                <w:color w:val="auto"/>
                <w:sz w:val="32"/>
                <w:szCs w:val="32"/>
                <w:u w:val="none"/>
                <w:lang w:eastAsia="zh-CN"/>
              </w:rPr>
            </w:rPrChange>
          </w:rPr>
          <w:t>按</w:t>
        </w:r>
      </w:ins>
      <w:ins w:id="1270" w:author="Administrator" w:date="2020-05-25T15:21:08Z">
        <w:r>
          <w:rPr>
            <w:rFonts w:hint="eastAsia" w:ascii="仿宋_GB2312" w:hAnsi="Times New Roman" w:eastAsia="仿宋_GB2312" w:cs="Times New Roman"/>
            <w:color w:val="000000" w:themeColor="text1"/>
            <w:sz w:val="32"/>
            <w:szCs w:val="32"/>
            <w:u w:val="none"/>
            <w:lang w:eastAsia="zh-CN"/>
            <w:rPrChange w:id="1271" w:author="NTKO" w:date="2020-05-27T08:35:43Z">
              <w:rPr>
                <w:rFonts w:hint="eastAsia" w:ascii="仿宋_GB2312" w:hAnsi="Times New Roman" w:eastAsia="仿宋_GB2312" w:cs="Times New Roman"/>
                <w:color w:val="auto"/>
                <w:sz w:val="32"/>
                <w:szCs w:val="32"/>
                <w:u w:val="none"/>
                <w:lang w:eastAsia="zh-CN"/>
              </w:rPr>
            </w:rPrChange>
          </w:rPr>
          <w:t>照</w:t>
        </w:r>
      </w:ins>
      <w:ins w:id="1272" w:author="NTKO" w:date="2020-05-19T11:28:17Z">
        <w:r>
          <w:rPr>
            <w:rFonts w:hint="eastAsia" w:ascii="仿宋_GB2312" w:hAnsi="Times New Roman" w:eastAsia="仿宋_GB2312" w:cs="Times New Roman"/>
            <w:color w:val="000000" w:themeColor="text1"/>
            <w:sz w:val="32"/>
            <w:szCs w:val="32"/>
            <w:u w:val="none"/>
            <w:lang w:eastAsia="zh-CN"/>
            <w:rPrChange w:id="1273" w:author="NTKO" w:date="2020-05-27T08:35:43Z">
              <w:rPr>
                <w:rFonts w:hint="eastAsia" w:ascii="仿宋_GB2312" w:hAnsi="Times New Roman" w:eastAsia="仿宋_GB2312" w:cs="Times New Roman"/>
                <w:color w:val="auto"/>
                <w:sz w:val="32"/>
                <w:szCs w:val="32"/>
                <w:u w:val="none"/>
                <w:lang w:eastAsia="zh-CN"/>
              </w:rPr>
            </w:rPrChange>
          </w:rPr>
          <w:t>相关</w:t>
        </w:r>
      </w:ins>
      <w:ins w:id="1274" w:author="NTKO" w:date="2020-05-19T11:28:18Z">
        <w:r>
          <w:rPr>
            <w:rFonts w:hint="eastAsia" w:ascii="仿宋_GB2312" w:hAnsi="Times New Roman" w:eastAsia="仿宋_GB2312" w:cs="Times New Roman"/>
            <w:color w:val="000000" w:themeColor="text1"/>
            <w:sz w:val="32"/>
            <w:szCs w:val="32"/>
            <w:u w:val="none"/>
            <w:lang w:eastAsia="zh-CN"/>
            <w:rPrChange w:id="1275" w:author="NTKO" w:date="2020-05-27T08:35:43Z">
              <w:rPr>
                <w:rFonts w:hint="eastAsia" w:ascii="仿宋_GB2312" w:hAnsi="Times New Roman" w:eastAsia="仿宋_GB2312" w:cs="Times New Roman"/>
                <w:color w:val="auto"/>
                <w:sz w:val="32"/>
                <w:szCs w:val="32"/>
                <w:u w:val="none"/>
                <w:lang w:eastAsia="zh-CN"/>
              </w:rPr>
            </w:rPrChange>
          </w:rPr>
          <w:t>法律</w:t>
        </w:r>
      </w:ins>
      <w:ins w:id="1276" w:author="NTKO" w:date="2020-05-19T11:28:27Z">
        <w:r>
          <w:rPr>
            <w:rFonts w:hint="eastAsia" w:ascii="仿宋_GB2312" w:hAnsi="Times New Roman" w:eastAsia="仿宋_GB2312" w:cs="Times New Roman"/>
            <w:color w:val="000000" w:themeColor="text1"/>
            <w:sz w:val="32"/>
            <w:szCs w:val="32"/>
            <w:u w:val="none"/>
            <w:lang w:eastAsia="zh-CN"/>
            <w:rPrChange w:id="1277" w:author="NTKO" w:date="2020-05-27T08:35:43Z">
              <w:rPr>
                <w:rFonts w:hint="eastAsia" w:ascii="仿宋_GB2312" w:hAnsi="Times New Roman" w:eastAsia="仿宋_GB2312" w:cs="Times New Roman"/>
                <w:color w:val="auto"/>
                <w:sz w:val="32"/>
                <w:szCs w:val="32"/>
                <w:u w:val="none"/>
                <w:lang w:eastAsia="zh-CN"/>
              </w:rPr>
            </w:rPrChange>
          </w:rPr>
          <w:t>、</w:t>
        </w:r>
      </w:ins>
      <w:ins w:id="1278" w:author="NTKO" w:date="2020-05-19T11:28:23Z">
        <w:r>
          <w:rPr>
            <w:rFonts w:hint="eastAsia" w:ascii="仿宋_GB2312" w:hAnsi="Times New Roman" w:eastAsia="仿宋_GB2312" w:cs="Times New Roman"/>
            <w:color w:val="000000" w:themeColor="text1"/>
            <w:sz w:val="32"/>
            <w:szCs w:val="32"/>
            <w:u w:val="none"/>
            <w:lang w:eastAsia="zh-CN"/>
            <w:rPrChange w:id="1279" w:author="NTKO" w:date="2020-05-27T08:35:43Z">
              <w:rPr>
                <w:rFonts w:hint="eastAsia" w:ascii="仿宋_GB2312" w:hAnsi="Times New Roman" w:eastAsia="仿宋_GB2312" w:cs="Times New Roman"/>
                <w:color w:val="auto"/>
                <w:sz w:val="32"/>
                <w:szCs w:val="32"/>
                <w:u w:val="none"/>
                <w:lang w:eastAsia="zh-CN"/>
              </w:rPr>
            </w:rPrChange>
          </w:rPr>
          <w:t>法规</w:t>
        </w:r>
      </w:ins>
      <w:ins w:id="1280" w:author="NTKO" w:date="2020-05-19T11:28:29Z">
        <w:r>
          <w:rPr>
            <w:rFonts w:hint="eastAsia" w:ascii="仿宋_GB2312" w:hAnsi="Times New Roman" w:eastAsia="仿宋_GB2312" w:cs="Times New Roman"/>
            <w:color w:val="000000" w:themeColor="text1"/>
            <w:sz w:val="32"/>
            <w:szCs w:val="32"/>
            <w:u w:val="none"/>
            <w:lang w:eastAsia="zh-CN"/>
            <w:rPrChange w:id="1281" w:author="NTKO" w:date="2020-05-27T08:35:43Z">
              <w:rPr>
                <w:rFonts w:hint="eastAsia" w:ascii="仿宋_GB2312" w:hAnsi="Times New Roman" w:eastAsia="仿宋_GB2312" w:cs="Times New Roman"/>
                <w:color w:val="auto"/>
                <w:sz w:val="32"/>
                <w:szCs w:val="32"/>
                <w:u w:val="none"/>
                <w:lang w:eastAsia="zh-CN"/>
              </w:rPr>
            </w:rPrChange>
          </w:rPr>
          <w:t>、</w:t>
        </w:r>
      </w:ins>
      <w:ins w:id="1282" w:author="NTKO" w:date="2020-05-19T11:28:24Z">
        <w:r>
          <w:rPr>
            <w:rFonts w:hint="eastAsia" w:ascii="仿宋_GB2312" w:hAnsi="Times New Roman" w:eastAsia="仿宋_GB2312" w:cs="Times New Roman"/>
            <w:color w:val="000000" w:themeColor="text1"/>
            <w:sz w:val="32"/>
            <w:szCs w:val="32"/>
            <w:u w:val="none"/>
            <w:lang w:eastAsia="zh-CN"/>
            <w:rPrChange w:id="1283" w:author="NTKO" w:date="2020-05-27T08:35:43Z">
              <w:rPr>
                <w:rFonts w:hint="eastAsia" w:ascii="仿宋_GB2312" w:hAnsi="Times New Roman" w:eastAsia="仿宋_GB2312" w:cs="Times New Roman"/>
                <w:color w:val="auto"/>
                <w:sz w:val="32"/>
                <w:szCs w:val="32"/>
                <w:u w:val="none"/>
                <w:lang w:eastAsia="zh-CN"/>
              </w:rPr>
            </w:rPrChange>
          </w:rPr>
          <w:t>规范</w:t>
        </w:r>
      </w:ins>
      <w:ins w:id="1284" w:author="NTKO" w:date="2020-05-19T11:28:36Z">
        <w:r>
          <w:rPr>
            <w:rFonts w:hint="eastAsia" w:ascii="仿宋_GB2312" w:hAnsi="Times New Roman" w:eastAsia="仿宋_GB2312" w:cs="Times New Roman"/>
            <w:color w:val="000000" w:themeColor="text1"/>
            <w:sz w:val="32"/>
            <w:szCs w:val="32"/>
            <w:u w:val="none"/>
            <w:lang w:eastAsia="zh-CN"/>
            <w:rPrChange w:id="1285" w:author="NTKO" w:date="2020-05-27T08:35:43Z">
              <w:rPr>
                <w:rFonts w:hint="eastAsia" w:ascii="仿宋_GB2312" w:hAnsi="Times New Roman" w:eastAsia="仿宋_GB2312" w:cs="Times New Roman"/>
                <w:color w:val="auto"/>
                <w:sz w:val="32"/>
                <w:szCs w:val="32"/>
                <w:u w:val="none"/>
                <w:lang w:eastAsia="zh-CN"/>
              </w:rPr>
            </w:rPrChange>
          </w:rPr>
          <w:t>制定</w:t>
        </w:r>
      </w:ins>
      <w:ins w:id="1286" w:author="NTKO" w:date="2020-05-19T11:28:38Z">
        <w:r>
          <w:rPr>
            <w:rFonts w:hint="eastAsia" w:ascii="仿宋_GB2312" w:hAnsi="Times New Roman" w:eastAsia="仿宋_GB2312" w:cs="Times New Roman"/>
            <w:color w:val="000000" w:themeColor="text1"/>
            <w:sz w:val="32"/>
            <w:szCs w:val="32"/>
            <w:u w:val="none"/>
            <w:lang w:eastAsia="zh-CN"/>
            <w:rPrChange w:id="1287" w:author="NTKO" w:date="2020-05-27T08:35:43Z">
              <w:rPr>
                <w:rFonts w:hint="eastAsia" w:ascii="仿宋_GB2312" w:hAnsi="Times New Roman" w:eastAsia="仿宋_GB2312" w:cs="Times New Roman"/>
                <w:color w:val="auto"/>
                <w:sz w:val="32"/>
                <w:szCs w:val="32"/>
                <w:u w:val="none"/>
                <w:lang w:eastAsia="zh-CN"/>
              </w:rPr>
            </w:rPrChange>
          </w:rPr>
          <w:t>施工</w:t>
        </w:r>
      </w:ins>
      <w:ins w:id="1288" w:author="NTKO" w:date="2020-05-19T11:28:40Z">
        <w:r>
          <w:rPr>
            <w:rFonts w:hint="eastAsia" w:ascii="仿宋_GB2312" w:hAnsi="Times New Roman" w:eastAsia="仿宋_GB2312" w:cs="Times New Roman"/>
            <w:color w:val="000000" w:themeColor="text1"/>
            <w:sz w:val="32"/>
            <w:szCs w:val="32"/>
            <w:u w:val="none"/>
            <w:lang w:eastAsia="zh-CN"/>
            <w:rPrChange w:id="1289" w:author="NTKO" w:date="2020-05-27T08:35:43Z">
              <w:rPr>
                <w:rFonts w:hint="eastAsia" w:ascii="仿宋_GB2312" w:hAnsi="Times New Roman" w:eastAsia="仿宋_GB2312" w:cs="Times New Roman"/>
                <w:color w:val="auto"/>
                <w:sz w:val="32"/>
                <w:szCs w:val="32"/>
                <w:u w:val="none"/>
                <w:lang w:eastAsia="zh-CN"/>
              </w:rPr>
            </w:rPrChange>
          </w:rPr>
          <w:t>和</w:t>
        </w:r>
      </w:ins>
      <w:ins w:id="1290" w:author="NTKO" w:date="2020-05-19T11:28:41Z">
        <w:r>
          <w:rPr>
            <w:rFonts w:hint="eastAsia" w:ascii="仿宋_GB2312" w:hAnsi="Times New Roman" w:eastAsia="仿宋_GB2312" w:cs="Times New Roman"/>
            <w:color w:val="000000" w:themeColor="text1"/>
            <w:sz w:val="32"/>
            <w:szCs w:val="32"/>
            <w:u w:val="none"/>
            <w:lang w:eastAsia="zh-CN"/>
            <w:rPrChange w:id="1291" w:author="NTKO" w:date="2020-05-27T08:35:43Z">
              <w:rPr>
                <w:rFonts w:hint="eastAsia" w:ascii="仿宋_GB2312" w:hAnsi="Times New Roman" w:eastAsia="仿宋_GB2312" w:cs="Times New Roman"/>
                <w:color w:val="auto"/>
                <w:sz w:val="32"/>
                <w:szCs w:val="32"/>
                <w:u w:val="none"/>
                <w:lang w:eastAsia="zh-CN"/>
              </w:rPr>
            </w:rPrChange>
          </w:rPr>
          <w:t>交通</w:t>
        </w:r>
      </w:ins>
      <w:ins w:id="1292" w:author="NTKO" w:date="2020-05-19T11:28:42Z">
        <w:r>
          <w:rPr>
            <w:rFonts w:hint="eastAsia" w:ascii="仿宋_GB2312" w:hAnsi="Times New Roman" w:eastAsia="仿宋_GB2312" w:cs="Times New Roman"/>
            <w:color w:val="000000" w:themeColor="text1"/>
            <w:sz w:val="32"/>
            <w:szCs w:val="32"/>
            <w:u w:val="none"/>
            <w:lang w:eastAsia="zh-CN"/>
            <w:rPrChange w:id="1293" w:author="NTKO" w:date="2020-05-27T08:35:43Z">
              <w:rPr>
                <w:rFonts w:hint="eastAsia" w:ascii="仿宋_GB2312" w:hAnsi="Times New Roman" w:eastAsia="仿宋_GB2312" w:cs="Times New Roman"/>
                <w:color w:val="auto"/>
                <w:sz w:val="32"/>
                <w:szCs w:val="32"/>
                <w:u w:val="none"/>
                <w:lang w:eastAsia="zh-CN"/>
              </w:rPr>
            </w:rPrChange>
          </w:rPr>
          <w:t>组织</w:t>
        </w:r>
      </w:ins>
      <w:ins w:id="1294" w:author="NTKO" w:date="2020-05-19T11:28:43Z">
        <w:r>
          <w:rPr>
            <w:rFonts w:hint="eastAsia" w:ascii="仿宋_GB2312" w:hAnsi="Times New Roman" w:eastAsia="仿宋_GB2312" w:cs="Times New Roman"/>
            <w:color w:val="000000" w:themeColor="text1"/>
            <w:sz w:val="32"/>
            <w:szCs w:val="32"/>
            <w:u w:val="none"/>
            <w:lang w:eastAsia="zh-CN"/>
            <w:rPrChange w:id="1295" w:author="NTKO" w:date="2020-05-27T08:35:43Z">
              <w:rPr>
                <w:rFonts w:hint="eastAsia" w:ascii="仿宋_GB2312" w:hAnsi="Times New Roman" w:eastAsia="仿宋_GB2312" w:cs="Times New Roman"/>
                <w:color w:val="auto"/>
                <w:sz w:val="32"/>
                <w:szCs w:val="32"/>
                <w:u w:val="none"/>
                <w:lang w:eastAsia="zh-CN"/>
              </w:rPr>
            </w:rPrChange>
          </w:rPr>
          <w:t>方案</w:t>
        </w:r>
      </w:ins>
      <w:ins w:id="1296" w:author="NTKO" w:date="2020-05-19T11:28:49Z">
        <w:r>
          <w:rPr>
            <w:rFonts w:hint="eastAsia" w:ascii="仿宋_GB2312" w:hAnsi="Times New Roman" w:eastAsia="仿宋_GB2312" w:cs="Times New Roman"/>
            <w:color w:val="000000" w:themeColor="text1"/>
            <w:sz w:val="32"/>
            <w:szCs w:val="32"/>
            <w:u w:val="none"/>
            <w:lang w:eastAsia="zh-CN"/>
            <w:rPrChange w:id="1297" w:author="NTKO" w:date="2020-05-27T08:35:43Z">
              <w:rPr>
                <w:rFonts w:hint="eastAsia" w:ascii="仿宋_GB2312" w:hAnsi="Times New Roman" w:eastAsia="仿宋_GB2312" w:cs="Times New Roman"/>
                <w:color w:val="auto"/>
                <w:sz w:val="32"/>
                <w:szCs w:val="32"/>
                <w:u w:val="none"/>
                <w:lang w:eastAsia="zh-CN"/>
              </w:rPr>
            </w:rPrChange>
          </w:rPr>
          <w:t>，</w:t>
        </w:r>
      </w:ins>
      <w:ins w:id="1298" w:author="NTKO" w:date="2020-05-19T11:28:52Z">
        <w:r>
          <w:rPr>
            <w:rFonts w:hint="eastAsia" w:ascii="仿宋_GB2312" w:hAnsi="Times New Roman" w:eastAsia="仿宋_GB2312" w:cs="Times New Roman"/>
            <w:color w:val="000000" w:themeColor="text1"/>
            <w:sz w:val="32"/>
            <w:szCs w:val="32"/>
            <w:u w:val="none"/>
            <w:lang w:eastAsia="zh-CN"/>
            <w:rPrChange w:id="1299" w:author="NTKO" w:date="2020-05-27T08:35:43Z">
              <w:rPr>
                <w:rFonts w:hint="eastAsia" w:ascii="仿宋_GB2312" w:hAnsi="Times New Roman" w:eastAsia="仿宋_GB2312" w:cs="Times New Roman"/>
                <w:color w:val="auto"/>
                <w:sz w:val="32"/>
                <w:szCs w:val="32"/>
                <w:u w:val="none"/>
                <w:lang w:eastAsia="zh-CN"/>
              </w:rPr>
            </w:rPrChange>
          </w:rPr>
          <w:t>报城市</w:t>
        </w:r>
      </w:ins>
      <w:ins w:id="1300" w:author="NTKO" w:date="2020-05-19T11:28:53Z">
        <w:r>
          <w:rPr>
            <w:rFonts w:hint="eastAsia" w:ascii="仿宋_GB2312" w:hAnsi="Times New Roman" w:eastAsia="仿宋_GB2312" w:cs="Times New Roman"/>
            <w:color w:val="000000" w:themeColor="text1"/>
            <w:sz w:val="32"/>
            <w:szCs w:val="32"/>
            <w:u w:val="none"/>
            <w:lang w:eastAsia="zh-CN"/>
            <w:rPrChange w:id="1301" w:author="NTKO" w:date="2020-05-27T08:35:43Z">
              <w:rPr>
                <w:rFonts w:hint="eastAsia" w:ascii="仿宋_GB2312" w:hAnsi="Times New Roman" w:eastAsia="仿宋_GB2312" w:cs="Times New Roman"/>
                <w:color w:val="auto"/>
                <w:sz w:val="32"/>
                <w:szCs w:val="32"/>
                <w:u w:val="none"/>
                <w:lang w:eastAsia="zh-CN"/>
              </w:rPr>
            </w:rPrChange>
          </w:rPr>
          <w:t>管理</w:t>
        </w:r>
      </w:ins>
      <w:ins w:id="1302" w:author="NTKO" w:date="2020-05-19T11:28:54Z">
        <w:r>
          <w:rPr>
            <w:rFonts w:hint="eastAsia" w:ascii="仿宋_GB2312" w:hAnsi="Times New Roman" w:eastAsia="仿宋_GB2312" w:cs="Times New Roman"/>
            <w:color w:val="000000" w:themeColor="text1"/>
            <w:sz w:val="32"/>
            <w:szCs w:val="32"/>
            <w:u w:val="none"/>
            <w:lang w:eastAsia="zh-CN"/>
            <w:rPrChange w:id="1303" w:author="NTKO" w:date="2020-05-27T08:35:43Z">
              <w:rPr>
                <w:rFonts w:hint="eastAsia" w:ascii="仿宋_GB2312" w:hAnsi="Times New Roman" w:eastAsia="仿宋_GB2312" w:cs="Times New Roman"/>
                <w:color w:val="auto"/>
                <w:sz w:val="32"/>
                <w:szCs w:val="32"/>
                <w:u w:val="none"/>
                <w:lang w:eastAsia="zh-CN"/>
              </w:rPr>
            </w:rPrChange>
          </w:rPr>
          <w:t>、</w:t>
        </w:r>
      </w:ins>
      <w:ins w:id="1304" w:author="NTKO" w:date="2020-05-19T11:28:57Z">
        <w:r>
          <w:rPr>
            <w:rFonts w:hint="eastAsia" w:ascii="仿宋_GB2312" w:hAnsi="Times New Roman" w:eastAsia="仿宋_GB2312" w:cs="Times New Roman"/>
            <w:color w:val="000000" w:themeColor="text1"/>
            <w:sz w:val="32"/>
            <w:szCs w:val="32"/>
            <w:u w:val="none"/>
            <w:lang w:eastAsia="zh-CN"/>
            <w:rPrChange w:id="1305" w:author="NTKO" w:date="2020-05-27T08:35:43Z">
              <w:rPr>
                <w:rFonts w:hint="eastAsia" w:ascii="仿宋_GB2312" w:hAnsi="Times New Roman" w:eastAsia="仿宋_GB2312" w:cs="Times New Roman"/>
                <w:color w:val="auto"/>
                <w:sz w:val="32"/>
                <w:szCs w:val="32"/>
                <w:u w:val="none"/>
                <w:lang w:eastAsia="zh-CN"/>
              </w:rPr>
            </w:rPrChange>
          </w:rPr>
          <w:t>公安</w:t>
        </w:r>
      </w:ins>
      <w:ins w:id="1306" w:author="NTKO" w:date="2020-05-19T11:28:58Z">
        <w:r>
          <w:rPr>
            <w:rFonts w:hint="eastAsia" w:ascii="仿宋_GB2312" w:hAnsi="Times New Roman" w:eastAsia="仿宋_GB2312" w:cs="Times New Roman"/>
            <w:color w:val="000000" w:themeColor="text1"/>
            <w:sz w:val="32"/>
            <w:szCs w:val="32"/>
            <w:u w:val="none"/>
            <w:lang w:eastAsia="zh-CN"/>
            <w:rPrChange w:id="1307" w:author="NTKO" w:date="2020-05-27T08:35:43Z">
              <w:rPr>
                <w:rFonts w:hint="eastAsia" w:ascii="仿宋_GB2312" w:hAnsi="Times New Roman" w:eastAsia="仿宋_GB2312" w:cs="Times New Roman"/>
                <w:color w:val="auto"/>
                <w:sz w:val="32"/>
                <w:szCs w:val="32"/>
                <w:u w:val="none"/>
                <w:lang w:eastAsia="zh-CN"/>
              </w:rPr>
            </w:rPrChange>
          </w:rPr>
          <w:t>机关</w:t>
        </w:r>
      </w:ins>
      <w:ins w:id="1308" w:author="NTKO" w:date="2020-05-19T11:28:59Z">
        <w:r>
          <w:rPr>
            <w:rFonts w:hint="eastAsia" w:ascii="仿宋_GB2312" w:hAnsi="Times New Roman" w:eastAsia="仿宋_GB2312" w:cs="Times New Roman"/>
            <w:color w:val="000000" w:themeColor="text1"/>
            <w:sz w:val="32"/>
            <w:szCs w:val="32"/>
            <w:u w:val="none"/>
            <w:lang w:eastAsia="zh-CN"/>
            <w:rPrChange w:id="1309" w:author="NTKO" w:date="2020-05-27T08:35:43Z">
              <w:rPr>
                <w:rFonts w:hint="eastAsia" w:ascii="仿宋_GB2312" w:hAnsi="Times New Roman" w:eastAsia="仿宋_GB2312" w:cs="Times New Roman"/>
                <w:color w:val="auto"/>
                <w:sz w:val="32"/>
                <w:szCs w:val="32"/>
                <w:u w:val="none"/>
                <w:lang w:eastAsia="zh-CN"/>
              </w:rPr>
            </w:rPrChange>
          </w:rPr>
          <w:t>交通</w:t>
        </w:r>
      </w:ins>
      <w:ins w:id="1310" w:author="NTKO" w:date="2020-05-19T11:29:01Z">
        <w:r>
          <w:rPr>
            <w:rFonts w:hint="eastAsia" w:ascii="仿宋_GB2312" w:hAnsi="Times New Roman" w:eastAsia="仿宋_GB2312" w:cs="Times New Roman"/>
            <w:color w:val="000000" w:themeColor="text1"/>
            <w:sz w:val="32"/>
            <w:szCs w:val="32"/>
            <w:u w:val="none"/>
            <w:lang w:eastAsia="zh-CN"/>
            <w:rPrChange w:id="1311" w:author="NTKO" w:date="2020-05-27T08:35:43Z">
              <w:rPr>
                <w:rFonts w:hint="eastAsia" w:ascii="仿宋_GB2312" w:hAnsi="Times New Roman" w:eastAsia="仿宋_GB2312" w:cs="Times New Roman"/>
                <w:color w:val="auto"/>
                <w:sz w:val="32"/>
                <w:szCs w:val="32"/>
                <w:u w:val="none"/>
                <w:lang w:eastAsia="zh-CN"/>
              </w:rPr>
            </w:rPrChange>
          </w:rPr>
          <w:t>管理部门</w:t>
        </w:r>
      </w:ins>
      <w:ins w:id="1312" w:author="NTKO" w:date="2020-05-19T11:29:02Z">
        <w:r>
          <w:rPr>
            <w:rFonts w:hint="eastAsia" w:ascii="仿宋_GB2312" w:hAnsi="Times New Roman" w:eastAsia="仿宋_GB2312" w:cs="Times New Roman"/>
            <w:color w:val="000000" w:themeColor="text1"/>
            <w:sz w:val="32"/>
            <w:szCs w:val="32"/>
            <w:u w:val="none"/>
            <w:lang w:eastAsia="zh-CN"/>
            <w:rPrChange w:id="1313" w:author="NTKO" w:date="2020-05-27T08:35:43Z">
              <w:rPr>
                <w:rFonts w:hint="eastAsia" w:ascii="仿宋_GB2312" w:hAnsi="Times New Roman" w:eastAsia="仿宋_GB2312" w:cs="Times New Roman"/>
                <w:color w:val="auto"/>
                <w:sz w:val="32"/>
                <w:szCs w:val="32"/>
                <w:u w:val="none"/>
                <w:lang w:eastAsia="zh-CN"/>
              </w:rPr>
            </w:rPrChange>
          </w:rPr>
          <w:t>审核</w:t>
        </w:r>
      </w:ins>
      <w:ins w:id="1314" w:author="NTKO" w:date="2020-05-19T11:29:06Z">
        <w:r>
          <w:rPr>
            <w:rFonts w:hint="eastAsia" w:ascii="仿宋_GB2312" w:hAnsi="Times New Roman" w:eastAsia="仿宋_GB2312" w:cs="Times New Roman"/>
            <w:color w:val="000000" w:themeColor="text1"/>
            <w:sz w:val="32"/>
            <w:szCs w:val="32"/>
            <w:u w:val="none"/>
            <w:lang w:eastAsia="zh-CN"/>
            <w:rPrChange w:id="1315" w:author="NTKO" w:date="2020-05-27T08:35:43Z">
              <w:rPr>
                <w:rFonts w:hint="eastAsia" w:ascii="仿宋_GB2312" w:hAnsi="Times New Roman" w:eastAsia="仿宋_GB2312" w:cs="Times New Roman"/>
                <w:color w:val="auto"/>
                <w:sz w:val="32"/>
                <w:szCs w:val="32"/>
                <w:u w:val="none"/>
                <w:lang w:eastAsia="zh-CN"/>
              </w:rPr>
            </w:rPrChange>
          </w:rPr>
          <w:t>通过后</w:t>
        </w:r>
      </w:ins>
      <w:ins w:id="1316" w:author="NTKO" w:date="2020-05-19T11:29:08Z">
        <w:r>
          <w:rPr>
            <w:rFonts w:hint="eastAsia" w:ascii="仿宋_GB2312" w:hAnsi="Times New Roman" w:eastAsia="仿宋_GB2312" w:cs="Times New Roman"/>
            <w:color w:val="000000" w:themeColor="text1"/>
            <w:sz w:val="32"/>
            <w:szCs w:val="32"/>
            <w:u w:val="none"/>
            <w:lang w:eastAsia="zh-CN"/>
            <w:rPrChange w:id="1317" w:author="NTKO" w:date="2020-05-27T08:35:43Z">
              <w:rPr>
                <w:rFonts w:hint="eastAsia" w:ascii="仿宋_GB2312" w:hAnsi="Times New Roman" w:eastAsia="仿宋_GB2312" w:cs="Times New Roman"/>
                <w:color w:val="auto"/>
                <w:sz w:val="32"/>
                <w:szCs w:val="32"/>
                <w:u w:val="none"/>
                <w:lang w:eastAsia="zh-CN"/>
              </w:rPr>
            </w:rPrChange>
          </w:rPr>
          <w:t>，</w:t>
        </w:r>
      </w:ins>
      <w:ins w:id="1318" w:author="NTKO" w:date="2020-05-19T11:29:12Z">
        <w:r>
          <w:rPr>
            <w:rFonts w:hint="eastAsia" w:ascii="仿宋_GB2312" w:hAnsi="Times New Roman" w:eastAsia="仿宋_GB2312" w:cs="Times New Roman"/>
            <w:color w:val="000000" w:themeColor="text1"/>
            <w:sz w:val="32"/>
            <w:szCs w:val="32"/>
            <w:u w:val="none"/>
            <w:lang w:eastAsia="zh-CN"/>
            <w:rPrChange w:id="1319" w:author="NTKO" w:date="2020-05-27T08:35:43Z">
              <w:rPr>
                <w:rFonts w:hint="eastAsia" w:ascii="仿宋_GB2312" w:hAnsi="Times New Roman" w:eastAsia="仿宋_GB2312" w:cs="Times New Roman"/>
                <w:color w:val="auto"/>
                <w:sz w:val="32"/>
                <w:szCs w:val="32"/>
                <w:u w:val="none"/>
                <w:lang w:eastAsia="zh-CN"/>
              </w:rPr>
            </w:rPrChange>
          </w:rPr>
          <w:t>组织</w:t>
        </w:r>
      </w:ins>
      <w:ins w:id="1320" w:author="NTKO" w:date="2020-05-19T11:29:16Z">
        <w:r>
          <w:rPr>
            <w:rFonts w:hint="eastAsia" w:ascii="仿宋_GB2312" w:hAnsi="Times New Roman" w:eastAsia="仿宋_GB2312" w:cs="Times New Roman"/>
            <w:color w:val="000000" w:themeColor="text1"/>
            <w:sz w:val="32"/>
            <w:szCs w:val="32"/>
            <w:u w:val="none"/>
            <w:lang w:eastAsia="zh-CN"/>
            <w:rPrChange w:id="1321" w:author="NTKO" w:date="2020-05-27T08:35:43Z">
              <w:rPr>
                <w:rFonts w:hint="eastAsia" w:ascii="仿宋_GB2312" w:hAnsi="Times New Roman" w:eastAsia="仿宋_GB2312" w:cs="Times New Roman"/>
                <w:color w:val="auto"/>
                <w:sz w:val="32"/>
                <w:szCs w:val="32"/>
                <w:u w:val="none"/>
                <w:lang w:eastAsia="zh-CN"/>
              </w:rPr>
            </w:rPrChange>
          </w:rPr>
          <w:t>现场</w:t>
        </w:r>
      </w:ins>
      <w:ins w:id="1322" w:author="NTKO" w:date="2020-05-19T11:29:17Z">
        <w:r>
          <w:rPr>
            <w:rFonts w:hint="eastAsia" w:ascii="仿宋_GB2312" w:hAnsi="Times New Roman" w:eastAsia="仿宋_GB2312" w:cs="Times New Roman"/>
            <w:color w:val="000000" w:themeColor="text1"/>
            <w:sz w:val="32"/>
            <w:szCs w:val="32"/>
            <w:u w:val="none"/>
            <w:lang w:eastAsia="zh-CN"/>
            <w:rPrChange w:id="1323" w:author="NTKO" w:date="2020-05-27T08:35:43Z">
              <w:rPr>
                <w:rFonts w:hint="eastAsia" w:ascii="仿宋_GB2312" w:hAnsi="Times New Roman" w:eastAsia="仿宋_GB2312" w:cs="Times New Roman"/>
                <w:color w:val="auto"/>
                <w:sz w:val="32"/>
                <w:szCs w:val="32"/>
                <w:u w:val="none"/>
                <w:lang w:eastAsia="zh-CN"/>
              </w:rPr>
            </w:rPrChange>
          </w:rPr>
          <w:t>施工</w:t>
        </w:r>
      </w:ins>
      <w:ins w:id="1324" w:author="NTKO" w:date="2020-05-19T11:29:19Z">
        <w:r>
          <w:rPr>
            <w:rFonts w:hint="eastAsia" w:ascii="仿宋_GB2312" w:hAnsi="Times New Roman" w:eastAsia="仿宋_GB2312" w:cs="Times New Roman"/>
            <w:color w:val="000000" w:themeColor="text1"/>
            <w:sz w:val="32"/>
            <w:szCs w:val="32"/>
            <w:u w:val="none"/>
            <w:lang w:eastAsia="zh-CN"/>
            <w:rPrChange w:id="1325" w:author="NTKO" w:date="2020-05-27T08:35:43Z">
              <w:rPr>
                <w:rFonts w:hint="eastAsia" w:ascii="仿宋_GB2312" w:hAnsi="Times New Roman" w:eastAsia="仿宋_GB2312" w:cs="Times New Roman"/>
                <w:color w:val="auto"/>
                <w:sz w:val="32"/>
                <w:szCs w:val="32"/>
                <w:u w:val="none"/>
                <w:lang w:eastAsia="zh-CN"/>
              </w:rPr>
            </w:rPrChange>
          </w:rPr>
          <w:t>，</w:t>
        </w:r>
      </w:ins>
      <w:ins w:id="1326" w:author="NTKO" w:date="2020-05-19T11:29:20Z">
        <w:r>
          <w:rPr>
            <w:rFonts w:hint="eastAsia" w:ascii="仿宋_GB2312" w:hAnsi="Times New Roman" w:eastAsia="仿宋_GB2312" w:cs="Times New Roman"/>
            <w:color w:val="000000" w:themeColor="text1"/>
            <w:sz w:val="32"/>
            <w:szCs w:val="32"/>
            <w:u w:val="none"/>
            <w:lang w:eastAsia="zh-CN"/>
            <w:rPrChange w:id="1327" w:author="NTKO" w:date="2020-05-27T08:35:43Z">
              <w:rPr>
                <w:rFonts w:hint="eastAsia" w:ascii="仿宋_GB2312" w:hAnsi="Times New Roman" w:eastAsia="仿宋_GB2312" w:cs="Times New Roman"/>
                <w:color w:val="auto"/>
                <w:sz w:val="32"/>
                <w:szCs w:val="32"/>
                <w:u w:val="none"/>
                <w:lang w:eastAsia="zh-CN"/>
              </w:rPr>
            </w:rPrChange>
          </w:rPr>
          <w:t>需要</w:t>
        </w:r>
      </w:ins>
      <w:ins w:id="1328" w:author="NTKO" w:date="2020-05-19T11:29:22Z">
        <w:r>
          <w:rPr>
            <w:rFonts w:hint="eastAsia" w:ascii="仿宋_GB2312" w:hAnsi="Times New Roman" w:eastAsia="仿宋_GB2312" w:cs="Times New Roman"/>
            <w:color w:val="000000" w:themeColor="text1"/>
            <w:sz w:val="32"/>
            <w:szCs w:val="32"/>
            <w:u w:val="none"/>
            <w:lang w:eastAsia="zh-CN"/>
            <w:rPrChange w:id="1329" w:author="NTKO" w:date="2020-05-27T08:35:43Z">
              <w:rPr>
                <w:rFonts w:hint="eastAsia" w:ascii="仿宋_GB2312" w:hAnsi="Times New Roman" w:eastAsia="仿宋_GB2312" w:cs="Times New Roman"/>
                <w:color w:val="auto"/>
                <w:sz w:val="32"/>
                <w:szCs w:val="32"/>
                <w:u w:val="none"/>
                <w:lang w:eastAsia="zh-CN"/>
              </w:rPr>
            </w:rPrChange>
          </w:rPr>
          <w:t>对</w:t>
        </w:r>
      </w:ins>
      <w:ins w:id="1330" w:author="NTKO" w:date="2020-05-19T11:29:23Z">
        <w:r>
          <w:rPr>
            <w:rFonts w:hint="eastAsia" w:ascii="仿宋_GB2312" w:hAnsi="Times New Roman" w:eastAsia="仿宋_GB2312" w:cs="Times New Roman"/>
            <w:color w:val="000000" w:themeColor="text1"/>
            <w:sz w:val="32"/>
            <w:szCs w:val="32"/>
            <w:u w:val="none"/>
            <w:lang w:eastAsia="zh-CN"/>
            <w:rPrChange w:id="1331" w:author="NTKO" w:date="2020-05-27T08:35:43Z">
              <w:rPr>
                <w:rFonts w:hint="eastAsia" w:ascii="仿宋_GB2312" w:hAnsi="Times New Roman" w:eastAsia="仿宋_GB2312" w:cs="Times New Roman"/>
                <w:color w:val="auto"/>
                <w:sz w:val="32"/>
                <w:szCs w:val="32"/>
                <w:u w:val="none"/>
                <w:lang w:eastAsia="zh-CN"/>
              </w:rPr>
            </w:rPrChange>
          </w:rPr>
          <w:t>交通</w:t>
        </w:r>
      </w:ins>
      <w:ins w:id="1332" w:author="NTKO" w:date="2020-05-19T11:29:27Z">
        <w:r>
          <w:rPr>
            <w:rFonts w:hint="eastAsia" w:ascii="仿宋_GB2312" w:hAnsi="Times New Roman" w:eastAsia="仿宋_GB2312" w:cs="Times New Roman"/>
            <w:color w:val="000000" w:themeColor="text1"/>
            <w:sz w:val="32"/>
            <w:szCs w:val="32"/>
            <w:u w:val="none"/>
            <w:lang w:eastAsia="zh-CN"/>
            <w:rPrChange w:id="1333" w:author="NTKO" w:date="2020-05-27T08:35:43Z">
              <w:rPr>
                <w:rFonts w:hint="eastAsia" w:ascii="仿宋_GB2312" w:hAnsi="Times New Roman" w:eastAsia="仿宋_GB2312" w:cs="Times New Roman"/>
                <w:color w:val="auto"/>
                <w:sz w:val="32"/>
                <w:szCs w:val="32"/>
                <w:u w:val="none"/>
                <w:lang w:eastAsia="zh-CN"/>
              </w:rPr>
            </w:rPrChange>
          </w:rPr>
          <w:t>采取</w:t>
        </w:r>
      </w:ins>
      <w:ins w:id="1334" w:author="NTKO" w:date="2020-05-19T11:29:30Z">
        <w:r>
          <w:rPr>
            <w:rFonts w:hint="eastAsia" w:ascii="仿宋_GB2312" w:hAnsi="Times New Roman" w:eastAsia="仿宋_GB2312" w:cs="Times New Roman"/>
            <w:color w:val="000000" w:themeColor="text1"/>
            <w:sz w:val="32"/>
            <w:szCs w:val="32"/>
            <w:u w:val="none"/>
            <w:lang w:eastAsia="zh-CN"/>
            <w:rPrChange w:id="1335" w:author="NTKO" w:date="2020-05-27T08:35:43Z">
              <w:rPr>
                <w:rFonts w:hint="eastAsia" w:ascii="仿宋_GB2312" w:hAnsi="Times New Roman" w:eastAsia="仿宋_GB2312" w:cs="Times New Roman"/>
                <w:color w:val="auto"/>
                <w:sz w:val="32"/>
                <w:szCs w:val="32"/>
                <w:u w:val="none"/>
                <w:lang w:eastAsia="zh-CN"/>
              </w:rPr>
            </w:rPrChange>
          </w:rPr>
          <w:t>限制性</w:t>
        </w:r>
      </w:ins>
      <w:ins w:id="1336" w:author="NTKO" w:date="2020-05-19T11:29:32Z">
        <w:r>
          <w:rPr>
            <w:rFonts w:hint="eastAsia" w:ascii="仿宋_GB2312" w:hAnsi="Times New Roman" w:eastAsia="仿宋_GB2312" w:cs="Times New Roman"/>
            <w:color w:val="000000" w:themeColor="text1"/>
            <w:sz w:val="32"/>
            <w:szCs w:val="32"/>
            <w:u w:val="none"/>
            <w:lang w:eastAsia="zh-CN"/>
            <w:rPrChange w:id="1337" w:author="NTKO" w:date="2020-05-27T08:35:43Z">
              <w:rPr>
                <w:rFonts w:hint="eastAsia" w:ascii="仿宋_GB2312" w:hAnsi="Times New Roman" w:eastAsia="仿宋_GB2312" w:cs="Times New Roman"/>
                <w:color w:val="auto"/>
                <w:sz w:val="32"/>
                <w:szCs w:val="32"/>
                <w:u w:val="none"/>
                <w:lang w:eastAsia="zh-CN"/>
              </w:rPr>
            </w:rPrChange>
          </w:rPr>
          <w:t>措施的</w:t>
        </w:r>
      </w:ins>
      <w:ins w:id="1338" w:author="NTKO" w:date="2020-05-19T11:29:34Z">
        <w:r>
          <w:rPr>
            <w:rFonts w:hint="eastAsia" w:ascii="仿宋_GB2312" w:hAnsi="Times New Roman" w:eastAsia="仿宋_GB2312" w:cs="Times New Roman"/>
            <w:color w:val="000000" w:themeColor="text1"/>
            <w:sz w:val="32"/>
            <w:szCs w:val="32"/>
            <w:u w:val="none"/>
            <w:lang w:eastAsia="zh-CN"/>
            <w:rPrChange w:id="1339" w:author="NTKO" w:date="2020-05-27T08:35:43Z">
              <w:rPr>
                <w:rFonts w:hint="eastAsia" w:ascii="仿宋_GB2312" w:hAnsi="Times New Roman" w:eastAsia="仿宋_GB2312" w:cs="Times New Roman"/>
                <w:color w:val="auto"/>
                <w:sz w:val="32"/>
                <w:szCs w:val="32"/>
                <w:u w:val="none"/>
                <w:lang w:eastAsia="zh-CN"/>
              </w:rPr>
            </w:rPrChange>
          </w:rPr>
          <w:t>，</w:t>
        </w:r>
      </w:ins>
      <w:ins w:id="1340" w:author="NTKO" w:date="2020-05-19T11:29:39Z">
        <w:r>
          <w:rPr>
            <w:rFonts w:hint="eastAsia" w:ascii="仿宋_GB2312" w:hAnsi="Times New Roman" w:eastAsia="仿宋_GB2312" w:cs="Times New Roman"/>
            <w:color w:val="000000" w:themeColor="text1"/>
            <w:sz w:val="32"/>
            <w:szCs w:val="32"/>
            <w:u w:val="none"/>
            <w:lang w:eastAsia="zh-CN"/>
            <w:rPrChange w:id="1341" w:author="NTKO" w:date="2020-05-27T08:35:43Z">
              <w:rPr>
                <w:rFonts w:hint="eastAsia" w:ascii="仿宋_GB2312" w:hAnsi="Times New Roman" w:eastAsia="仿宋_GB2312" w:cs="Times New Roman"/>
                <w:color w:val="auto"/>
                <w:sz w:val="32"/>
                <w:szCs w:val="32"/>
                <w:u w:val="none"/>
                <w:lang w:eastAsia="zh-CN"/>
              </w:rPr>
            </w:rPrChange>
          </w:rPr>
          <w:t>应当</w:t>
        </w:r>
      </w:ins>
      <w:ins w:id="1342" w:author="NTKO" w:date="2020-05-19T11:29:40Z">
        <w:r>
          <w:rPr>
            <w:rFonts w:hint="eastAsia" w:ascii="仿宋_GB2312" w:hAnsi="Times New Roman" w:eastAsia="仿宋_GB2312" w:cs="Times New Roman"/>
            <w:color w:val="000000" w:themeColor="text1"/>
            <w:sz w:val="32"/>
            <w:szCs w:val="32"/>
            <w:u w:val="none"/>
            <w:lang w:eastAsia="zh-CN"/>
            <w:rPrChange w:id="1343" w:author="NTKO" w:date="2020-05-27T08:35:43Z">
              <w:rPr>
                <w:rFonts w:hint="eastAsia" w:ascii="仿宋_GB2312" w:hAnsi="Times New Roman" w:eastAsia="仿宋_GB2312" w:cs="Times New Roman"/>
                <w:color w:val="auto"/>
                <w:sz w:val="32"/>
                <w:szCs w:val="32"/>
                <w:u w:val="none"/>
                <w:lang w:eastAsia="zh-CN"/>
              </w:rPr>
            </w:rPrChange>
          </w:rPr>
          <w:t>依法</w:t>
        </w:r>
      </w:ins>
      <w:ins w:id="1344" w:author="NTKO" w:date="2020-05-19T11:29:42Z">
        <w:r>
          <w:rPr>
            <w:rFonts w:hint="eastAsia" w:ascii="仿宋_GB2312" w:hAnsi="Times New Roman" w:eastAsia="仿宋_GB2312" w:cs="Times New Roman"/>
            <w:color w:val="000000" w:themeColor="text1"/>
            <w:sz w:val="32"/>
            <w:szCs w:val="32"/>
            <w:u w:val="none"/>
            <w:lang w:eastAsia="zh-CN"/>
            <w:rPrChange w:id="1345" w:author="NTKO" w:date="2020-05-27T08:35:43Z">
              <w:rPr>
                <w:rFonts w:hint="eastAsia" w:ascii="仿宋_GB2312" w:hAnsi="Times New Roman" w:eastAsia="仿宋_GB2312" w:cs="Times New Roman"/>
                <w:color w:val="auto"/>
                <w:sz w:val="32"/>
                <w:szCs w:val="32"/>
                <w:u w:val="none"/>
                <w:lang w:eastAsia="zh-CN"/>
              </w:rPr>
            </w:rPrChange>
          </w:rPr>
          <w:t>提前</w:t>
        </w:r>
      </w:ins>
      <w:ins w:id="1346" w:author="NTKO" w:date="2020-05-19T14:39:21Z">
        <w:r>
          <w:rPr>
            <w:rFonts w:hint="eastAsia" w:ascii="仿宋_GB2312" w:hAnsi="Times New Roman" w:eastAsia="仿宋_GB2312" w:cs="Times New Roman"/>
            <w:color w:val="000000" w:themeColor="text1"/>
            <w:sz w:val="32"/>
            <w:szCs w:val="32"/>
            <w:u w:val="none"/>
            <w:lang w:val="en-US" w:eastAsia="zh-CN"/>
            <w:rPrChange w:id="1347" w:author="NTKO" w:date="2020-05-27T08:35:43Z">
              <w:rPr>
                <w:rFonts w:hint="eastAsia" w:ascii="仿宋_GB2312" w:hAnsi="Times New Roman" w:eastAsia="仿宋_GB2312" w:cs="Times New Roman"/>
                <w:color w:val="auto"/>
                <w:sz w:val="32"/>
                <w:szCs w:val="32"/>
                <w:u w:val="none"/>
                <w:lang w:val="en-US" w:eastAsia="zh-CN"/>
              </w:rPr>
            </w:rPrChange>
          </w:rPr>
          <w:t>五</w:t>
        </w:r>
      </w:ins>
      <w:ins w:id="1348" w:author="NTKO" w:date="2020-05-19T11:29:44Z">
        <w:r>
          <w:rPr>
            <w:rFonts w:hint="eastAsia" w:ascii="仿宋_GB2312" w:hAnsi="Times New Roman" w:eastAsia="仿宋_GB2312" w:cs="Times New Roman"/>
            <w:color w:val="000000" w:themeColor="text1"/>
            <w:sz w:val="32"/>
            <w:szCs w:val="32"/>
            <w:u w:val="none"/>
            <w:lang w:val="en-US" w:eastAsia="zh-CN"/>
            <w:rPrChange w:id="1349" w:author="NTKO" w:date="2020-05-27T08:35:43Z">
              <w:rPr>
                <w:rFonts w:hint="eastAsia" w:ascii="仿宋_GB2312" w:hAnsi="Times New Roman" w:eastAsia="仿宋_GB2312" w:cs="Times New Roman"/>
                <w:color w:val="auto"/>
                <w:sz w:val="32"/>
                <w:szCs w:val="32"/>
                <w:u w:val="none"/>
                <w:lang w:val="en-US" w:eastAsia="zh-CN"/>
              </w:rPr>
            </w:rPrChange>
          </w:rPr>
          <w:t>个</w:t>
        </w:r>
      </w:ins>
      <w:ins w:id="1350" w:author="NTKO" w:date="2020-05-19T11:29:45Z">
        <w:r>
          <w:rPr>
            <w:rFonts w:hint="eastAsia" w:ascii="仿宋_GB2312" w:hAnsi="Times New Roman" w:eastAsia="仿宋_GB2312" w:cs="Times New Roman"/>
            <w:color w:val="000000" w:themeColor="text1"/>
            <w:sz w:val="32"/>
            <w:szCs w:val="32"/>
            <w:u w:val="none"/>
            <w:lang w:val="en-US" w:eastAsia="zh-CN"/>
            <w:rPrChange w:id="1351" w:author="NTKO" w:date="2020-05-27T08:35:43Z">
              <w:rPr>
                <w:rFonts w:hint="eastAsia" w:ascii="仿宋_GB2312" w:hAnsi="Times New Roman" w:eastAsia="仿宋_GB2312" w:cs="Times New Roman"/>
                <w:color w:val="auto"/>
                <w:sz w:val="32"/>
                <w:szCs w:val="32"/>
                <w:u w:val="none"/>
                <w:lang w:val="en-US" w:eastAsia="zh-CN"/>
              </w:rPr>
            </w:rPrChange>
          </w:rPr>
          <w:t>工作</w:t>
        </w:r>
      </w:ins>
      <w:ins w:id="1352" w:author="NTKO" w:date="2020-05-19T11:29:46Z">
        <w:r>
          <w:rPr>
            <w:rFonts w:hint="eastAsia" w:ascii="仿宋_GB2312" w:hAnsi="Times New Roman" w:eastAsia="仿宋_GB2312" w:cs="Times New Roman"/>
            <w:color w:val="000000" w:themeColor="text1"/>
            <w:sz w:val="32"/>
            <w:szCs w:val="32"/>
            <w:u w:val="none"/>
            <w:lang w:val="en-US" w:eastAsia="zh-CN"/>
            <w:rPrChange w:id="1353" w:author="NTKO" w:date="2020-05-27T08:35:43Z">
              <w:rPr>
                <w:rFonts w:hint="eastAsia" w:ascii="仿宋_GB2312" w:hAnsi="Times New Roman" w:eastAsia="仿宋_GB2312" w:cs="Times New Roman"/>
                <w:color w:val="auto"/>
                <w:sz w:val="32"/>
                <w:szCs w:val="32"/>
                <w:u w:val="none"/>
                <w:lang w:val="en-US" w:eastAsia="zh-CN"/>
              </w:rPr>
            </w:rPrChange>
          </w:rPr>
          <w:t>日</w:t>
        </w:r>
      </w:ins>
      <w:ins w:id="1354" w:author="NTKO" w:date="2020-05-19T11:29:48Z">
        <w:r>
          <w:rPr>
            <w:rFonts w:hint="eastAsia" w:ascii="仿宋_GB2312" w:hAnsi="Times New Roman" w:eastAsia="仿宋_GB2312" w:cs="Times New Roman"/>
            <w:color w:val="000000" w:themeColor="text1"/>
            <w:sz w:val="32"/>
            <w:szCs w:val="32"/>
            <w:u w:val="none"/>
            <w:lang w:val="en-US" w:eastAsia="zh-CN"/>
            <w:rPrChange w:id="1355" w:author="NTKO" w:date="2020-05-27T08:35:43Z">
              <w:rPr>
                <w:rFonts w:hint="eastAsia" w:ascii="仿宋_GB2312" w:hAnsi="Times New Roman" w:eastAsia="仿宋_GB2312" w:cs="Times New Roman"/>
                <w:color w:val="auto"/>
                <w:sz w:val="32"/>
                <w:szCs w:val="32"/>
                <w:u w:val="none"/>
                <w:lang w:val="en-US" w:eastAsia="zh-CN"/>
              </w:rPr>
            </w:rPrChange>
          </w:rPr>
          <w:t>向</w:t>
        </w:r>
      </w:ins>
      <w:ins w:id="1356" w:author="NTKO" w:date="2020-05-19T11:29:50Z">
        <w:r>
          <w:rPr>
            <w:rFonts w:hint="eastAsia" w:ascii="仿宋_GB2312" w:hAnsi="Times New Roman" w:eastAsia="仿宋_GB2312" w:cs="Times New Roman"/>
            <w:color w:val="000000" w:themeColor="text1"/>
            <w:sz w:val="32"/>
            <w:szCs w:val="32"/>
            <w:u w:val="none"/>
            <w:lang w:val="en-US" w:eastAsia="zh-CN"/>
            <w:rPrChange w:id="1357" w:author="NTKO" w:date="2020-05-27T08:35:43Z">
              <w:rPr>
                <w:rFonts w:hint="eastAsia" w:ascii="仿宋_GB2312" w:hAnsi="Times New Roman" w:eastAsia="仿宋_GB2312" w:cs="Times New Roman"/>
                <w:color w:val="auto"/>
                <w:sz w:val="32"/>
                <w:szCs w:val="32"/>
                <w:u w:val="none"/>
                <w:lang w:val="en-US" w:eastAsia="zh-CN"/>
              </w:rPr>
            </w:rPrChange>
          </w:rPr>
          <w:t>社会</w:t>
        </w:r>
      </w:ins>
      <w:ins w:id="1358" w:author="NTKO" w:date="2020-05-19T11:29:51Z">
        <w:r>
          <w:rPr>
            <w:rFonts w:hint="eastAsia" w:ascii="仿宋_GB2312" w:hAnsi="Times New Roman" w:eastAsia="仿宋_GB2312" w:cs="Times New Roman"/>
            <w:color w:val="000000" w:themeColor="text1"/>
            <w:sz w:val="32"/>
            <w:szCs w:val="32"/>
            <w:u w:val="none"/>
            <w:lang w:val="en-US" w:eastAsia="zh-CN"/>
            <w:rPrChange w:id="1359" w:author="NTKO" w:date="2020-05-27T08:35:43Z">
              <w:rPr>
                <w:rFonts w:hint="eastAsia" w:ascii="仿宋_GB2312" w:hAnsi="Times New Roman" w:eastAsia="仿宋_GB2312" w:cs="Times New Roman"/>
                <w:color w:val="auto"/>
                <w:sz w:val="32"/>
                <w:szCs w:val="32"/>
                <w:u w:val="none"/>
                <w:lang w:val="en-US" w:eastAsia="zh-CN"/>
              </w:rPr>
            </w:rPrChange>
          </w:rPr>
          <w:t>发布</w:t>
        </w:r>
      </w:ins>
      <w:ins w:id="1360" w:author="NTKO" w:date="2020-05-19T11:29:53Z">
        <w:r>
          <w:rPr>
            <w:rFonts w:hint="eastAsia" w:ascii="仿宋_GB2312" w:hAnsi="Times New Roman" w:eastAsia="仿宋_GB2312" w:cs="Times New Roman"/>
            <w:color w:val="000000" w:themeColor="text1"/>
            <w:sz w:val="32"/>
            <w:szCs w:val="32"/>
            <w:u w:val="none"/>
            <w:lang w:val="en-US" w:eastAsia="zh-CN"/>
            <w:rPrChange w:id="1361" w:author="NTKO" w:date="2020-05-27T08:35:43Z">
              <w:rPr>
                <w:rFonts w:hint="eastAsia" w:ascii="仿宋_GB2312" w:hAnsi="Times New Roman" w:eastAsia="仿宋_GB2312" w:cs="Times New Roman"/>
                <w:color w:val="auto"/>
                <w:sz w:val="32"/>
                <w:szCs w:val="32"/>
                <w:u w:val="none"/>
                <w:lang w:val="en-US" w:eastAsia="zh-CN"/>
              </w:rPr>
            </w:rPrChange>
          </w:rPr>
          <w:t>。</w:t>
        </w:r>
      </w:ins>
      <w:ins w:id="1362" w:author="NTKO" w:date="2020-05-19T11:29:55Z">
        <w:r>
          <w:rPr>
            <w:rFonts w:hint="eastAsia" w:ascii="仿宋_GB2312" w:hAnsi="Times New Roman" w:eastAsia="仿宋_GB2312" w:cs="Times New Roman"/>
            <w:color w:val="000000" w:themeColor="text1"/>
            <w:sz w:val="32"/>
            <w:szCs w:val="32"/>
            <w:u w:val="none"/>
            <w:lang w:val="en-US" w:eastAsia="zh-CN"/>
            <w:rPrChange w:id="1363" w:author="NTKO" w:date="2020-05-27T08:35:43Z">
              <w:rPr>
                <w:rFonts w:hint="eastAsia" w:ascii="仿宋_GB2312" w:hAnsi="Times New Roman" w:eastAsia="仿宋_GB2312" w:cs="Times New Roman"/>
                <w:color w:val="auto"/>
                <w:sz w:val="32"/>
                <w:szCs w:val="32"/>
                <w:u w:val="none"/>
                <w:lang w:val="en-US" w:eastAsia="zh-CN"/>
              </w:rPr>
            </w:rPrChange>
          </w:rPr>
          <w:t>施工</w:t>
        </w:r>
      </w:ins>
      <w:ins w:id="1364" w:author="NTKO" w:date="2020-05-19T11:29:58Z">
        <w:r>
          <w:rPr>
            <w:rFonts w:hint="eastAsia" w:ascii="仿宋_GB2312" w:hAnsi="Times New Roman" w:eastAsia="仿宋_GB2312" w:cs="Times New Roman"/>
            <w:color w:val="000000" w:themeColor="text1"/>
            <w:sz w:val="32"/>
            <w:szCs w:val="32"/>
            <w:u w:val="none"/>
            <w:lang w:val="en-US" w:eastAsia="zh-CN"/>
            <w:rPrChange w:id="1365" w:author="NTKO" w:date="2020-05-27T08:35:43Z">
              <w:rPr>
                <w:rFonts w:hint="eastAsia" w:ascii="仿宋_GB2312" w:hAnsi="Times New Roman" w:eastAsia="仿宋_GB2312" w:cs="Times New Roman"/>
                <w:color w:val="auto"/>
                <w:sz w:val="32"/>
                <w:szCs w:val="32"/>
                <w:u w:val="none"/>
                <w:lang w:val="en-US" w:eastAsia="zh-CN"/>
              </w:rPr>
            </w:rPrChange>
          </w:rPr>
          <w:t>现场</w:t>
        </w:r>
      </w:ins>
      <w:ins w:id="1366" w:author="NTKO" w:date="2020-05-19T11:30:03Z">
        <w:r>
          <w:rPr>
            <w:rFonts w:hint="eastAsia" w:ascii="仿宋_GB2312" w:hAnsi="Times New Roman" w:eastAsia="仿宋_GB2312" w:cs="Times New Roman"/>
            <w:color w:val="000000" w:themeColor="text1"/>
            <w:sz w:val="32"/>
            <w:szCs w:val="32"/>
            <w:u w:val="none"/>
            <w:lang w:val="en-US" w:eastAsia="zh-CN"/>
            <w:rPrChange w:id="1367" w:author="NTKO" w:date="2020-05-27T08:35:43Z">
              <w:rPr>
                <w:rFonts w:hint="eastAsia" w:ascii="仿宋_GB2312" w:hAnsi="Times New Roman" w:eastAsia="仿宋_GB2312" w:cs="Times New Roman"/>
                <w:color w:val="auto"/>
                <w:sz w:val="32"/>
                <w:szCs w:val="32"/>
                <w:u w:val="none"/>
                <w:lang w:val="en-US" w:eastAsia="zh-CN"/>
              </w:rPr>
            </w:rPrChange>
          </w:rPr>
          <w:t>应当</w:t>
        </w:r>
      </w:ins>
      <w:ins w:id="1368" w:author="NTKO" w:date="2020-05-19T11:30:06Z">
        <w:r>
          <w:rPr>
            <w:rFonts w:hint="eastAsia" w:ascii="仿宋_GB2312" w:hAnsi="Times New Roman" w:eastAsia="仿宋_GB2312" w:cs="Times New Roman"/>
            <w:color w:val="000000" w:themeColor="text1"/>
            <w:sz w:val="32"/>
            <w:szCs w:val="32"/>
            <w:u w:val="none"/>
            <w:lang w:val="en-US" w:eastAsia="zh-CN"/>
            <w:rPrChange w:id="1369" w:author="NTKO" w:date="2020-05-27T08:35:43Z">
              <w:rPr>
                <w:rFonts w:hint="eastAsia" w:ascii="仿宋_GB2312" w:hAnsi="Times New Roman" w:eastAsia="仿宋_GB2312" w:cs="Times New Roman"/>
                <w:color w:val="auto"/>
                <w:sz w:val="32"/>
                <w:szCs w:val="32"/>
                <w:u w:val="none"/>
                <w:lang w:val="en-US" w:eastAsia="zh-CN"/>
              </w:rPr>
            </w:rPrChange>
          </w:rPr>
          <w:t>按</w:t>
        </w:r>
      </w:ins>
      <w:ins w:id="1370" w:author="NTKO" w:date="2020-05-19T11:30:09Z">
        <w:r>
          <w:rPr>
            <w:rFonts w:hint="eastAsia" w:ascii="仿宋_GB2312" w:hAnsi="Times New Roman" w:eastAsia="仿宋_GB2312" w:cs="Times New Roman"/>
            <w:color w:val="000000" w:themeColor="text1"/>
            <w:sz w:val="32"/>
            <w:szCs w:val="32"/>
            <w:u w:val="none"/>
            <w:lang w:val="en-US" w:eastAsia="zh-CN"/>
            <w:rPrChange w:id="1371" w:author="NTKO" w:date="2020-05-27T08:35:43Z">
              <w:rPr>
                <w:rFonts w:hint="eastAsia" w:ascii="仿宋_GB2312" w:hAnsi="Times New Roman" w:eastAsia="仿宋_GB2312" w:cs="Times New Roman"/>
                <w:color w:val="auto"/>
                <w:sz w:val="32"/>
                <w:szCs w:val="32"/>
                <w:u w:val="none"/>
                <w:lang w:val="en-US" w:eastAsia="zh-CN"/>
              </w:rPr>
            </w:rPrChange>
          </w:rPr>
          <w:t>规范</w:t>
        </w:r>
      </w:ins>
      <w:r>
        <w:rPr>
          <w:rFonts w:hint="eastAsia" w:ascii="仿宋_GB2312" w:hAnsi="Times New Roman" w:eastAsia="仿宋_GB2312" w:cs="Times New Roman"/>
          <w:color w:val="000000" w:themeColor="text1"/>
          <w:sz w:val="32"/>
          <w:szCs w:val="32"/>
          <w:u w:val="none"/>
          <w:rPrChange w:id="1372" w:author="NTKO" w:date="2020-05-27T08:35:43Z">
            <w:rPr>
              <w:rFonts w:hint="eastAsia" w:ascii="仿宋_GB2312" w:hAnsi="Times New Roman" w:eastAsia="仿宋_GB2312" w:cs="Times New Roman"/>
              <w:color w:val="auto"/>
              <w:sz w:val="32"/>
              <w:szCs w:val="32"/>
              <w:u w:val="none"/>
            </w:rPr>
          </w:rPrChange>
        </w:rPr>
        <w:t>设置明显的作业标志和安全防护设施，并按照规定的期限修复竣工，不得影响行人和车辆通行安全。</w:t>
      </w:r>
    </w:p>
    <w:p>
      <w:pPr>
        <w:spacing w:line="579" w:lineRule="exact"/>
        <w:ind w:firstLine="640" w:firstLineChars="200"/>
        <w:rPr>
          <w:rFonts w:ascii="仿宋_GB2312" w:hAnsi="Times New Roman" w:eastAsia="仿宋_GB2312" w:cs="Times New Roman"/>
          <w:color w:val="000000" w:themeColor="text1"/>
          <w:sz w:val="32"/>
          <w:szCs w:val="32"/>
          <w:u w:val="none"/>
          <w:rPrChange w:id="1373"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374" w:author="NTKO" w:date="2020-05-27T08:35:43Z">
            <w:rPr>
              <w:rFonts w:hint="eastAsia" w:ascii="仿宋_GB2312" w:hAnsi="Times New Roman" w:eastAsia="仿宋_GB2312" w:cs="Times New Roman"/>
              <w:color w:val="auto"/>
              <w:sz w:val="32"/>
              <w:szCs w:val="32"/>
              <w:u w:val="none"/>
            </w:rPr>
          </w:rPrChange>
        </w:rPr>
        <w:t>城市桥梁、隧道养护维修作业应当采用低噪声、防扬尘的施工设备和施工方法。施工作业完成后，养护人应当</w:t>
      </w:r>
      <w:ins w:id="1375" w:author="NTKO" w:date="2020-05-19T11:31:01Z">
        <w:r>
          <w:rPr>
            <w:rFonts w:hint="eastAsia" w:ascii="仿宋_GB2312" w:hAnsi="Times New Roman" w:eastAsia="仿宋_GB2312" w:cs="Times New Roman"/>
            <w:color w:val="000000" w:themeColor="text1"/>
            <w:sz w:val="32"/>
            <w:szCs w:val="32"/>
            <w:u w:val="none"/>
            <w:lang w:eastAsia="zh-CN"/>
            <w:rPrChange w:id="1376" w:author="NTKO" w:date="2020-05-27T08:35:43Z">
              <w:rPr>
                <w:rFonts w:hint="eastAsia" w:ascii="仿宋_GB2312" w:hAnsi="Times New Roman" w:eastAsia="仿宋_GB2312" w:cs="Times New Roman"/>
                <w:color w:val="auto"/>
                <w:sz w:val="32"/>
                <w:szCs w:val="32"/>
                <w:u w:val="none"/>
                <w:lang w:eastAsia="zh-CN"/>
              </w:rPr>
            </w:rPrChange>
          </w:rPr>
          <w:t>及时</w:t>
        </w:r>
      </w:ins>
      <w:ins w:id="1377" w:author="NTKO" w:date="2020-05-19T11:31:03Z">
        <w:r>
          <w:rPr>
            <w:rFonts w:hint="eastAsia" w:ascii="仿宋_GB2312" w:hAnsi="Times New Roman" w:eastAsia="仿宋_GB2312" w:cs="Times New Roman"/>
            <w:color w:val="000000" w:themeColor="text1"/>
            <w:sz w:val="32"/>
            <w:szCs w:val="32"/>
            <w:u w:val="none"/>
            <w:lang w:eastAsia="zh-CN"/>
            <w:rPrChange w:id="1378" w:author="NTKO" w:date="2020-05-27T08:35:43Z">
              <w:rPr>
                <w:rFonts w:hint="eastAsia" w:ascii="仿宋_GB2312" w:hAnsi="Times New Roman" w:eastAsia="仿宋_GB2312" w:cs="Times New Roman"/>
                <w:color w:val="auto"/>
                <w:sz w:val="32"/>
                <w:szCs w:val="32"/>
                <w:u w:val="none"/>
                <w:lang w:eastAsia="zh-CN"/>
              </w:rPr>
            </w:rPrChange>
          </w:rPr>
          <w:t>向</w:t>
        </w:r>
      </w:ins>
      <w:ins w:id="1379" w:author="NTKO" w:date="2020-05-19T11:31:05Z">
        <w:r>
          <w:rPr>
            <w:rFonts w:hint="eastAsia" w:ascii="仿宋_GB2312" w:hAnsi="Times New Roman" w:eastAsia="仿宋_GB2312" w:cs="Times New Roman"/>
            <w:color w:val="000000" w:themeColor="text1"/>
            <w:sz w:val="32"/>
            <w:szCs w:val="32"/>
            <w:u w:val="none"/>
            <w:lang w:eastAsia="zh-CN"/>
            <w:rPrChange w:id="1380" w:author="NTKO" w:date="2020-05-27T08:35:43Z">
              <w:rPr>
                <w:rFonts w:hint="eastAsia" w:ascii="仿宋_GB2312" w:hAnsi="Times New Roman" w:eastAsia="仿宋_GB2312" w:cs="Times New Roman"/>
                <w:color w:val="auto"/>
                <w:sz w:val="32"/>
                <w:szCs w:val="32"/>
                <w:u w:val="none"/>
                <w:lang w:eastAsia="zh-CN"/>
              </w:rPr>
            </w:rPrChange>
          </w:rPr>
          <w:t>城市</w:t>
        </w:r>
      </w:ins>
      <w:ins w:id="1381" w:author="NTKO" w:date="2020-05-19T11:31:08Z">
        <w:r>
          <w:rPr>
            <w:rFonts w:hint="eastAsia" w:ascii="仿宋_GB2312" w:hAnsi="Times New Roman" w:eastAsia="仿宋_GB2312" w:cs="Times New Roman"/>
            <w:color w:val="000000" w:themeColor="text1"/>
            <w:sz w:val="32"/>
            <w:szCs w:val="32"/>
            <w:u w:val="none"/>
            <w:lang w:eastAsia="zh-CN"/>
            <w:rPrChange w:id="1382" w:author="NTKO" w:date="2020-05-27T08:35:43Z">
              <w:rPr>
                <w:rFonts w:hint="eastAsia" w:ascii="仿宋_GB2312" w:hAnsi="Times New Roman" w:eastAsia="仿宋_GB2312" w:cs="Times New Roman"/>
                <w:color w:val="auto"/>
                <w:sz w:val="32"/>
                <w:szCs w:val="32"/>
                <w:u w:val="none"/>
                <w:lang w:eastAsia="zh-CN"/>
              </w:rPr>
            </w:rPrChange>
          </w:rPr>
          <w:t>管理</w:t>
        </w:r>
      </w:ins>
      <w:ins w:id="1383" w:author="NTKO" w:date="2020-05-19T11:31:09Z">
        <w:r>
          <w:rPr>
            <w:rFonts w:hint="eastAsia" w:ascii="仿宋_GB2312" w:hAnsi="Times New Roman" w:eastAsia="仿宋_GB2312" w:cs="Times New Roman"/>
            <w:color w:val="000000" w:themeColor="text1"/>
            <w:sz w:val="32"/>
            <w:szCs w:val="32"/>
            <w:u w:val="none"/>
            <w:lang w:eastAsia="zh-CN"/>
            <w:rPrChange w:id="1384" w:author="NTKO" w:date="2020-05-27T08:35:43Z">
              <w:rPr>
                <w:rFonts w:hint="eastAsia" w:ascii="仿宋_GB2312" w:hAnsi="Times New Roman" w:eastAsia="仿宋_GB2312" w:cs="Times New Roman"/>
                <w:color w:val="auto"/>
                <w:sz w:val="32"/>
                <w:szCs w:val="32"/>
                <w:u w:val="none"/>
                <w:lang w:eastAsia="zh-CN"/>
              </w:rPr>
            </w:rPrChange>
          </w:rPr>
          <w:t>、</w:t>
        </w:r>
      </w:ins>
      <w:ins w:id="1385" w:author="NTKO" w:date="2020-05-19T11:31:11Z">
        <w:r>
          <w:rPr>
            <w:rFonts w:hint="eastAsia" w:ascii="仿宋_GB2312" w:hAnsi="Times New Roman" w:eastAsia="仿宋_GB2312" w:cs="Times New Roman"/>
            <w:color w:val="000000" w:themeColor="text1"/>
            <w:sz w:val="32"/>
            <w:szCs w:val="32"/>
            <w:u w:val="none"/>
            <w:lang w:eastAsia="zh-CN"/>
            <w:rPrChange w:id="1386" w:author="NTKO" w:date="2020-05-27T08:35:43Z">
              <w:rPr>
                <w:rFonts w:hint="eastAsia" w:ascii="仿宋_GB2312" w:hAnsi="Times New Roman" w:eastAsia="仿宋_GB2312" w:cs="Times New Roman"/>
                <w:color w:val="auto"/>
                <w:sz w:val="32"/>
                <w:szCs w:val="32"/>
                <w:u w:val="none"/>
                <w:lang w:eastAsia="zh-CN"/>
              </w:rPr>
            </w:rPrChange>
          </w:rPr>
          <w:t>公安</w:t>
        </w:r>
      </w:ins>
      <w:ins w:id="1387" w:author="NTKO" w:date="2020-05-19T11:31:12Z">
        <w:r>
          <w:rPr>
            <w:rFonts w:hint="eastAsia" w:ascii="仿宋_GB2312" w:hAnsi="Times New Roman" w:eastAsia="仿宋_GB2312" w:cs="Times New Roman"/>
            <w:color w:val="000000" w:themeColor="text1"/>
            <w:sz w:val="32"/>
            <w:szCs w:val="32"/>
            <w:u w:val="none"/>
            <w:lang w:eastAsia="zh-CN"/>
            <w:rPrChange w:id="1388" w:author="NTKO" w:date="2020-05-27T08:35:43Z">
              <w:rPr>
                <w:rFonts w:hint="eastAsia" w:ascii="仿宋_GB2312" w:hAnsi="Times New Roman" w:eastAsia="仿宋_GB2312" w:cs="Times New Roman"/>
                <w:color w:val="auto"/>
                <w:sz w:val="32"/>
                <w:szCs w:val="32"/>
                <w:u w:val="none"/>
                <w:lang w:eastAsia="zh-CN"/>
              </w:rPr>
            </w:rPrChange>
          </w:rPr>
          <w:t>机关</w:t>
        </w:r>
      </w:ins>
      <w:ins w:id="1389" w:author="NTKO" w:date="2020-05-19T11:31:13Z">
        <w:r>
          <w:rPr>
            <w:rFonts w:hint="eastAsia" w:ascii="仿宋_GB2312" w:hAnsi="Times New Roman" w:eastAsia="仿宋_GB2312" w:cs="Times New Roman"/>
            <w:color w:val="000000" w:themeColor="text1"/>
            <w:sz w:val="32"/>
            <w:szCs w:val="32"/>
            <w:u w:val="none"/>
            <w:lang w:eastAsia="zh-CN"/>
            <w:rPrChange w:id="1390" w:author="NTKO" w:date="2020-05-27T08:35:43Z">
              <w:rPr>
                <w:rFonts w:hint="eastAsia" w:ascii="仿宋_GB2312" w:hAnsi="Times New Roman" w:eastAsia="仿宋_GB2312" w:cs="Times New Roman"/>
                <w:color w:val="auto"/>
                <w:sz w:val="32"/>
                <w:szCs w:val="32"/>
                <w:u w:val="none"/>
                <w:lang w:eastAsia="zh-CN"/>
              </w:rPr>
            </w:rPrChange>
          </w:rPr>
          <w:t>交通</w:t>
        </w:r>
      </w:ins>
      <w:ins w:id="1391" w:author="NTKO" w:date="2020-05-19T11:31:14Z">
        <w:r>
          <w:rPr>
            <w:rFonts w:hint="eastAsia" w:ascii="仿宋_GB2312" w:hAnsi="Times New Roman" w:eastAsia="仿宋_GB2312" w:cs="Times New Roman"/>
            <w:color w:val="000000" w:themeColor="text1"/>
            <w:sz w:val="32"/>
            <w:szCs w:val="32"/>
            <w:u w:val="none"/>
            <w:lang w:eastAsia="zh-CN"/>
            <w:rPrChange w:id="1392" w:author="NTKO" w:date="2020-05-27T08:35:43Z">
              <w:rPr>
                <w:rFonts w:hint="eastAsia" w:ascii="仿宋_GB2312" w:hAnsi="Times New Roman" w:eastAsia="仿宋_GB2312" w:cs="Times New Roman"/>
                <w:color w:val="auto"/>
                <w:sz w:val="32"/>
                <w:szCs w:val="32"/>
                <w:u w:val="none"/>
                <w:lang w:eastAsia="zh-CN"/>
              </w:rPr>
            </w:rPrChange>
          </w:rPr>
          <w:t>管理</w:t>
        </w:r>
      </w:ins>
      <w:ins w:id="1393" w:author="NTKO" w:date="2020-05-19T11:31:18Z">
        <w:r>
          <w:rPr>
            <w:rFonts w:hint="eastAsia" w:ascii="仿宋_GB2312" w:hAnsi="Times New Roman" w:eastAsia="仿宋_GB2312" w:cs="Times New Roman"/>
            <w:color w:val="000000" w:themeColor="text1"/>
            <w:sz w:val="32"/>
            <w:szCs w:val="32"/>
            <w:u w:val="none"/>
            <w:lang w:eastAsia="zh-CN"/>
            <w:rPrChange w:id="1394" w:author="NTKO" w:date="2020-05-27T08:35:43Z">
              <w:rPr>
                <w:rFonts w:hint="eastAsia" w:ascii="仿宋_GB2312" w:hAnsi="Times New Roman" w:eastAsia="仿宋_GB2312" w:cs="Times New Roman"/>
                <w:color w:val="auto"/>
                <w:sz w:val="32"/>
                <w:szCs w:val="32"/>
                <w:u w:val="none"/>
                <w:lang w:eastAsia="zh-CN"/>
              </w:rPr>
            </w:rPrChange>
          </w:rPr>
          <w:t>部门</w:t>
        </w:r>
      </w:ins>
      <w:ins w:id="1395" w:author="NTKO" w:date="2020-05-19T11:31:20Z">
        <w:r>
          <w:rPr>
            <w:rFonts w:hint="eastAsia" w:ascii="仿宋_GB2312" w:hAnsi="Times New Roman" w:eastAsia="仿宋_GB2312" w:cs="Times New Roman"/>
            <w:color w:val="000000" w:themeColor="text1"/>
            <w:sz w:val="32"/>
            <w:szCs w:val="32"/>
            <w:u w:val="none"/>
            <w:lang w:eastAsia="zh-CN"/>
            <w:rPrChange w:id="1396" w:author="NTKO" w:date="2020-05-27T08:35:43Z">
              <w:rPr>
                <w:rFonts w:hint="eastAsia" w:ascii="仿宋_GB2312" w:hAnsi="Times New Roman" w:eastAsia="仿宋_GB2312" w:cs="Times New Roman"/>
                <w:color w:val="auto"/>
                <w:sz w:val="32"/>
                <w:szCs w:val="32"/>
                <w:u w:val="none"/>
                <w:lang w:eastAsia="zh-CN"/>
              </w:rPr>
            </w:rPrChange>
          </w:rPr>
          <w:t>报告</w:t>
        </w:r>
      </w:ins>
      <w:ins w:id="1397" w:author="NTKO" w:date="2020-05-19T11:31:23Z">
        <w:r>
          <w:rPr>
            <w:rFonts w:hint="eastAsia" w:ascii="仿宋_GB2312" w:hAnsi="Times New Roman" w:eastAsia="仿宋_GB2312" w:cs="Times New Roman"/>
            <w:color w:val="000000" w:themeColor="text1"/>
            <w:sz w:val="32"/>
            <w:szCs w:val="32"/>
            <w:u w:val="none"/>
            <w:lang w:eastAsia="zh-CN"/>
            <w:rPrChange w:id="1398" w:author="NTKO" w:date="2020-05-27T08:35:43Z">
              <w:rPr>
                <w:rFonts w:hint="eastAsia" w:ascii="仿宋_GB2312" w:hAnsi="Times New Roman" w:eastAsia="仿宋_GB2312" w:cs="Times New Roman"/>
                <w:color w:val="auto"/>
                <w:sz w:val="32"/>
                <w:szCs w:val="32"/>
                <w:u w:val="none"/>
                <w:lang w:eastAsia="zh-CN"/>
              </w:rPr>
            </w:rPrChange>
          </w:rPr>
          <w:t>。</w:t>
        </w:r>
      </w:ins>
      <w:ins w:id="1399" w:author="NTKO" w:date="2020-05-19T11:31:25Z">
        <w:r>
          <w:rPr>
            <w:rFonts w:hint="eastAsia" w:ascii="仿宋_GB2312" w:hAnsi="Times New Roman" w:eastAsia="仿宋_GB2312" w:cs="Times New Roman"/>
            <w:color w:val="000000" w:themeColor="text1"/>
            <w:sz w:val="32"/>
            <w:szCs w:val="32"/>
            <w:u w:val="none"/>
            <w:lang w:eastAsia="zh-CN"/>
            <w:rPrChange w:id="1400" w:author="NTKO" w:date="2020-05-27T08:35:43Z">
              <w:rPr>
                <w:rFonts w:hint="eastAsia" w:ascii="仿宋_GB2312" w:hAnsi="Times New Roman" w:eastAsia="仿宋_GB2312" w:cs="Times New Roman"/>
                <w:color w:val="auto"/>
                <w:sz w:val="32"/>
                <w:szCs w:val="32"/>
                <w:u w:val="none"/>
                <w:lang w:eastAsia="zh-CN"/>
              </w:rPr>
            </w:rPrChange>
          </w:rPr>
          <w:t>经</w:t>
        </w:r>
      </w:ins>
      <w:ins w:id="1401" w:author="NTKO" w:date="2020-05-19T11:31:28Z">
        <w:r>
          <w:rPr>
            <w:rFonts w:hint="eastAsia" w:ascii="仿宋_GB2312" w:hAnsi="Times New Roman" w:eastAsia="仿宋_GB2312" w:cs="Times New Roman"/>
            <w:color w:val="000000" w:themeColor="text1"/>
            <w:sz w:val="32"/>
            <w:szCs w:val="32"/>
            <w:u w:val="none"/>
            <w:lang w:eastAsia="zh-CN"/>
            <w:rPrChange w:id="1402" w:author="NTKO" w:date="2020-05-27T08:35:43Z">
              <w:rPr>
                <w:rFonts w:hint="eastAsia" w:ascii="仿宋_GB2312" w:hAnsi="Times New Roman" w:eastAsia="仿宋_GB2312" w:cs="Times New Roman"/>
                <w:color w:val="auto"/>
                <w:sz w:val="32"/>
                <w:szCs w:val="32"/>
                <w:u w:val="none"/>
                <w:lang w:eastAsia="zh-CN"/>
              </w:rPr>
            </w:rPrChange>
          </w:rPr>
          <w:t>现场</w:t>
        </w:r>
      </w:ins>
      <w:ins w:id="1403" w:author="NTKO" w:date="2020-05-19T11:31:31Z">
        <w:r>
          <w:rPr>
            <w:rFonts w:hint="eastAsia" w:ascii="仿宋_GB2312" w:hAnsi="Times New Roman" w:eastAsia="仿宋_GB2312" w:cs="Times New Roman"/>
            <w:color w:val="000000" w:themeColor="text1"/>
            <w:sz w:val="32"/>
            <w:szCs w:val="32"/>
            <w:u w:val="none"/>
            <w:lang w:eastAsia="zh-CN"/>
            <w:rPrChange w:id="1404" w:author="NTKO" w:date="2020-05-27T08:35:43Z">
              <w:rPr>
                <w:rFonts w:hint="eastAsia" w:ascii="仿宋_GB2312" w:hAnsi="Times New Roman" w:eastAsia="仿宋_GB2312" w:cs="Times New Roman"/>
                <w:color w:val="auto"/>
                <w:sz w:val="32"/>
                <w:szCs w:val="32"/>
                <w:u w:val="none"/>
                <w:lang w:eastAsia="zh-CN"/>
              </w:rPr>
            </w:rPrChange>
          </w:rPr>
          <w:t>查勘</w:t>
        </w:r>
      </w:ins>
      <w:ins w:id="1405" w:author="NTKO" w:date="2020-05-19T11:31:34Z">
        <w:r>
          <w:rPr>
            <w:rFonts w:hint="eastAsia" w:ascii="仿宋_GB2312" w:hAnsi="Times New Roman" w:eastAsia="仿宋_GB2312" w:cs="Times New Roman"/>
            <w:color w:val="000000" w:themeColor="text1"/>
            <w:sz w:val="32"/>
            <w:szCs w:val="32"/>
            <w:u w:val="none"/>
            <w:lang w:eastAsia="zh-CN"/>
            <w:rPrChange w:id="1406" w:author="NTKO" w:date="2020-05-27T08:35:43Z">
              <w:rPr>
                <w:rFonts w:hint="eastAsia" w:ascii="仿宋_GB2312" w:hAnsi="Times New Roman" w:eastAsia="仿宋_GB2312" w:cs="Times New Roman"/>
                <w:color w:val="auto"/>
                <w:sz w:val="32"/>
                <w:szCs w:val="32"/>
                <w:u w:val="none"/>
                <w:lang w:eastAsia="zh-CN"/>
              </w:rPr>
            </w:rPrChange>
          </w:rPr>
          <w:t>，</w:t>
        </w:r>
      </w:ins>
      <w:ins w:id="1407" w:author="NTKO" w:date="2020-05-19T11:31:36Z">
        <w:r>
          <w:rPr>
            <w:rFonts w:hint="eastAsia" w:ascii="仿宋_GB2312" w:hAnsi="Times New Roman" w:eastAsia="仿宋_GB2312" w:cs="Times New Roman"/>
            <w:color w:val="000000" w:themeColor="text1"/>
            <w:sz w:val="32"/>
            <w:szCs w:val="32"/>
            <w:u w:val="none"/>
            <w:lang w:eastAsia="zh-CN"/>
            <w:rPrChange w:id="1408" w:author="NTKO" w:date="2020-05-27T08:35:43Z">
              <w:rPr>
                <w:rFonts w:hint="eastAsia" w:ascii="仿宋_GB2312" w:hAnsi="Times New Roman" w:eastAsia="仿宋_GB2312" w:cs="Times New Roman"/>
                <w:color w:val="auto"/>
                <w:sz w:val="32"/>
                <w:szCs w:val="32"/>
                <w:u w:val="none"/>
                <w:lang w:eastAsia="zh-CN"/>
              </w:rPr>
            </w:rPrChange>
          </w:rPr>
          <w:t>确认</w:t>
        </w:r>
      </w:ins>
      <w:ins w:id="1409" w:author="NTKO" w:date="2020-05-19T11:31:37Z">
        <w:r>
          <w:rPr>
            <w:rFonts w:hint="eastAsia" w:ascii="仿宋_GB2312" w:hAnsi="Times New Roman" w:eastAsia="仿宋_GB2312" w:cs="Times New Roman"/>
            <w:color w:val="000000" w:themeColor="text1"/>
            <w:sz w:val="32"/>
            <w:szCs w:val="32"/>
            <w:u w:val="none"/>
            <w:lang w:eastAsia="zh-CN"/>
            <w:rPrChange w:id="1410" w:author="NTKO" w:date="2020-05-27T08:35:43Z">
              <w:rPr>
                <w:rFonts w:hint="eastAsia" w:ascii="仿宋_GB2312" w:hAnsi="Times New Roman" w:eastAsia="仿宋_GB2312" w:cs="Times New Roman"/>
                <w:color w:val="auto"/>
                <w:sz w:val="32"/>
                <w:szCs w:val="32"/>
                <w:u w:val="none"/>
                <w:lang w:eastAsia="zh-CN"/>
              </w:rPr>
            </w:rPrChange>
          </w:rPr>
          <w:t>符合</w:t>
        </w:r>
      </w:ins>
      <w:ins w:id="1411" w:author="NTKO" w:date="2020-05-19T11:31:39Z">
        <w:r>
          <w:rPr>
            <w:rFonts w:hint="eastAsia" w:ascii="仿宋_GB2312" w:hAnsi="Times New Roman" w:eastAsia="仿宋_GB2312" w:cs="Times New Roman"/>
            <w:color w:val="000000" w:themeColor="text1"/>
            <w:sz w:val="32"/>
            <w:szCs w:val="32"/>
            <w:u w:val="none"/>
            <w:lang w:eastAsia="zh-CN"/>
            <w:rPrChange w:id="1412" w:author="NTKO" w:date="2020-05-27T08:35:43Z">
              <w:rPr>
                <w:rFonts w:hint="eastAsia" w:ascii="仿宋_GB2312" w:hAnsi="Times New Roman" w:eastAsia="仿宋_GB2312" w:cs="Times New Roman"/>
                <w:color w:val="auto"/>
                <w:sz w:val="32"/>
                <w:szCs w:val="32"/>
                <w:u w:val="none"/>
                <w:lang w:eastAsia="zh-CN"/>
              </w:rPr>
            </w:rPrChange>
          </w:rPr>
          <w:t>通行</w:t>
        </w:r>
      </w:ins>
      <w:ins w:id="1413" w:author="NTKO" w:date="2020-05-19T11:31:47Z">
        <w:r>
          <w:rPr>
            <w:rFonts w:hint="eastAsia" w:ascii="仿宋_GB2312" w:hAnsi="Times New Roman" w:eastAsia="仿宋_GB2312" w:cs="Times New Roman"/>
            <w:color w:val="000000" w:themeColor="text1"/>
            <w:sz w:val="32"/>
            <w:szCs w:val="32"/>
            <w:u w:val="none"/>
            <w:lang w:eastAsia="zh-CN"/>
            <w:rPrChange w:id="1414" w:author="NTKO" w:date="2020-05-27T08:35:43Z">
              <w:rPr>
                <w:rFonts w:hint="eastAsia" w:ascii="仿宋_GB2312" w:hAnsi="Times New Roman" w:eastAsia="仿宋_GB2312" w:cs="Times New Roman"/>
                <w:color w:val="auto"/>
                <w:sz w:val="32"/>
                <w:szCs w:val="32"/>
                <w:u w:val="none"/>
                <w:lang w:eastAsia="zh-CN"/>
              </w:rPr>
            </w:rPrChange>
          </w:rPr>
          <w:t>要求的</w:t>
        </w:r>
      </w:ins>
      <w:ins w:id="1415" w:author="NTKO" w:date="2020-05-19T11:31:49Z">
        <w:r>
          <w:rPr>
            <w:rFonts w:hint="eastAsia" w:ascii="仿宋_GB2312" w:hAnsi="Times New Roman" w:eastAsia="仿宋_GB2312" w:cs="Times New Roman"/>
            <w:color w:val="000000" w:themeColor="text1"/>
            <w:sz w:val="32"/>
            <w:szCs w:val="32"/>
            <w:u w:val="none"/>
            <w:lang w:eastAsia="zh-CN"/>
            <w:rPrChange w:id="1416" w:author="NTKO" w:date="2020-05-27T08:35:43Z">
              <w:rPr>
                <w:rFonts w:hint="eastAsia" w:ascii="仿宋_GB2312" w:hAnsi="Times New Roman" w:eastAsia="仿宋_GB2312" w:cs="Times New Roman"/>
                <w:color w:val="auto"/>
                <w:sz w:val="32"/>
                <w:szCs w:val="32"/>
                <w:u w:val="none"/>
                <w:lang w:eastAsia="zh-CN"/>
              </w:rPr>
            </w:rPrChange>
          </w:rPr>
          <w:t>，</w:t>
        </w:r>
      </w:ins>
      <w:ins w:id="1417" w:author="NTKO" w:date="2020-05-19T11:31:51Z">
        <w:r>
          <w:rPr>
            <w:rFonts w:hint="eastAsia" w:ascii="仿宋_GB2312" w:hAnsi="Times New Roman" w:eastAsia="仿宋_GB2312" w:cs="Times New Roman"/>
            <w:color w:val="000000" w:themeColor="text1"/>
            <w:sz w:val="32"/>
            <w:szCs w:val="32"/>
            <w:u w:val="none"/>
            <w:lang w:eastAsia="zh-CN"/>
            <w:rPrChange w:id="1418" w:author="NTKO" w:date="2020-05-27T08:35:43Z">
              <w:rPr>
                <w:rFonts w:hint="eastAsia" w:ascii="仿宋_GB2312" w:hAnsi="Times New Roman" w:eastAsia="仿宋_GB2312" w:cs="Times New Roman"/>
                <w:color w:val="auto"/>
                <w:sz w:val="32"/>
                <w:szCs w:val="32"/>
                <w:u w:val="none"/>
                <w:lang w:eastAsia="zh-CN"/>
              </w:rPr>
            </w:rPrChange>
          </w:rPr>
          <w:t>养护人</w:t>
        </w:r>
      </w:ins>
      <w:ins w:id="1419" w:author="NTKO" w:date="2020-05-19T11:31:53Z">
        <w:r>
          <w:rPr>
            <w:rFonts w:hint="eastAsia" w:ascii="仿宋_GB2312" w:hAnsi="Times New Roman" w:eastAsia="仿宋_GB2312" w:cs="Times New Roman"/>
            <w:color w:val="000000" w:themeColor="text1"/>
            <w:sz w:val="32"/>
            <w:szCs w:val="32"/>
            <w:u w:val="none"/>
            <w:lang w:eastAsia="zh-CN"/>
            <w:rPrChange w:id="1420" w:author="NTKO" w:date="2020-05-27T08:35:43Z">
              <w:rPr>
                <w:rFonts w:hint="eastAsia" w:ascii="仿宋_GB2312" w:hAnsi="Times New Roman" w:eastAsia="仿宋_GB2312" w:cs="Times New Roman"/>
                <w:color w:val="auto"/>
                <w:sz w:val="32"/>
                <w:szCs w:val="32"/>
                <w:u w:val="none"/>
                <w:lang w:eastAsia="zh-CN"/>
              </w:rPr>
            </w:rPrChange>
          </w:rPr>
          <w:t>应当</w:t>
        </w:r>
      </w:ins>
      <w:ins w:id="1421" w:author="NTKO" w:date="2020-05-19T11:31:54Z">
        <w:r>
          <w:rPr>
            <w:rFonts w:hint="eastAsia" w:ascii="仿宋_GB2312" w:hAnsi="Times New Roman" w:eastAsia="仿宋_GB2312" w:cs="Times New Roman"/>
            <w:color w:val="000000" w:themeColor="text1"/>
            <w:sz w:val="32"/>
            <w:szCs w:val="32"/>
            <w:u w:val="none"/>
            <w:lang w:eastAsia="zh-CN"/>
            <w:rPrChange w:id="1422" w:author="NTKO" w:date="2020-05-27T08:35:43Z">
              <w:rPr>
                <w:rFonts w:hint="eastAsia" w:ascii="仿宋_GB2312" w:hAnsi="Times New Roman" w:eastAsia="仿宋_GB2312" w:cs="Times New Roman"/>
                <w:color w:val="auto"/>
                <w:sz w:val="32"/>
                <w:szCs w:val="32"/>
                <w:u w:val="none"/>
                <w:lang w:eastAsia="zh-CN"/>
              </w:rPr>
            </w:rPrChange>
          </w:rPr>
          <w:t>及时</w:t>
        </w:r>
      </w:ins>
      <w:r>
        <w:rPr>
          <w:rFonts w:hint="eastAsia" w:ascii="仿宋_GB2312" w:hAnsi="Times New Roman" w:eastAsia="仿宋_GB2312" w:cs="Times New Roman"/>
          <w:color w:val="000000" w:themeColor="text1"/>
          <w:sz w:val="32"/>
          <w:szCs w:val="32"/>
          <w:u w:val="none"/>
          <w:rPrChange w:id="1423" w:author="NTKO" w:date="2020-05-27T08:35:43Z">
            <w:rPr>
              <w:rFonts w:hint="eastAsia" w:ascii="仿宋_GB2312" w:hAnsi="Times New Roman" w:eastAsia="仿宋_GB2312" w:cs="Times New Roman"/>
              <w:color w:val="auto"/>
              <w:sz w:val="32"/>
              <w:szCs w:val="32"/>
              <w:u w:val="none"/>
            </w:rPr>
          </w:rPrChange>
        </w:rPr>
        <w:t>督促施工单位</w:t>
      </w:r>
      <w:del w:id="1424" w:author="NTKO" w:date="2020-05-19T11:32:17Z">
        <w:r>
          <w:rPr>
            <w:rFonts w:hint="eastAsia" w:ascii="仿宋_GB2312" w:hAnsi="Times New Roman" w:eastAsia="仿宋_GB2312" w:cs="Times New Roman"/>
            <w:color w:val="000000" w:themeColor="text1"/>
            <w:sz w:val="32"/>
            <w:szCs w:val="32"/>
            <w:u w:val="none"/>
            <w:rPrChange w:id="1425" w:author="NTKO" w:date="2020-05-27T08:35:43Z">
              <w:rPr>
                <w:rFonts w:hint="eastAsia" w:ascii="仿宋_GB2312" w:hAnsi="Times New Roman" w:eastAsia="仿宋_GB2312" w:cs="Times New Roman"/>
                <w:color w:val="auto"/>
                <w:sz w:val="32"/>
                <w:szCs w:val="32"/>
                <w:u w:val="none"/>
              </w:rPr>
            </w:rPrChange>
          </w:rPr>
          <w:delText>迅速</w:delText>
        </w:r>
      </w:del>
      <w:ins w:id="1426" w:author="NTKO" w:date="2020-05-19T11:32:17Z">
        <w:r>
          <w:rPr>
            <w:rFonts w:hint="eastAsia" w:ascii="仿宋_GB2312" w:hAnsi="Times New Roman" w:eastAsia="仿宋_GB2312" w:cs="Times New Roman"/>
            <w:color w:val="000000" w:themeColor="text1"/>
            <w:sz w:val="32"/>
            <w:szCs w:val="32"/>
            <w:u w:val="none"/>
            <w:lang w:eastAsia="zh-CN"/>
            <w:rPrChange w:id="1427" w:author="NTKO" w:date="2020-05-27T08:35:43Z">
              <w:rPr>
                <w:rFonts w:hint="eastAsia" w:ascii="仿宋_GB2312" w:hAnsi="Times New Roman" w:eastAsia="仿宋_GB2312" w:cs="Times New Roman"/>
                <w:color w:val="auto"/>
                <w:sz w:val="32"/>
                <w:szCs w:val="32"/>
                <w:u w:val="none"/>
                <w:lang w:eastAsia="zh-CN"/>
              </w:rPr>
            </w:rPrChange>
          </w:rPr>
          <w:t>在</w:t>
        </w:r>
      </w:ins>
      <w:ins w:id="1428" w:author="NTKO" w:date="2020-05-19T11:32:18Z">
        <w:r>
          <w:rPr>
            <w:rFonts w:hint="eastAsia" w:ascii="仿宋_GB2312" w:hAnsi="Times New Roman" w:eastAsia="仿宋_GB2312" w:cs="Times New Roman"/>
            <w:color w:val="000000" w:themeColor="text1"/>
            <w:sz w:val="32"/>
            <w:szCs w:val="32"/>
            <w:u w:val="none"/>
            <w:lang w:eastAsia="zh-CN"/>
            <w:rPrChange w:id="1429" w:author="NTKO" w:date="2020-05-27T08:35:43Z">
              <w:rPr>
                <w:rFonts w:hint="eastAsia" w:ascii="仿宋_GB2312" w:hAnsi="Times New Roman" w:eastAsia="仿宋_GB2312" w:cs="Times New Roman"/>
                <w:color w:val="auto"/>
                <w:sz w:val="32"/>
                <w:szCs w:val="32"/>
                <w:u w:val="none"/>
                <w:lang w:eastAsia="zh-CN"/>
              </w:rPr>
            </w:rPrChange>
          </w:rPr>
          <w:t>规定</w:t>
        </w:r>
      </w:ins>
      <w:ins w:id="1430" w:author="NTKO" w:date="2020-05-19T11:32:21Z">
        <w:r>
          <w:rPr>
            <w:rFonts w:hint="eastAsia" w:ascii="仿宋_GB2312" w:hAnsi="Times New Roman" w:eastAsia="仿宋_GB2312" w:cs="Times New Roman"/>
            <w:color w:val="000000" w:themeColor="text1"/>
            <w:sz w:val="32"/>
            <w:szCs w:val="32"/>
            <w:u w:val="none"/>
            <w:lang w:eastAsia="zh-CN"/>
            <w:rPrChange w:id="1431" w:author="NTKO" w:date="2020-05-27T08:35:43Z">
              <w:rPr>
                <w:rFonts w:hint="eastAsia" w:ascii="仿宋_GB2312" w:hAnsi="Times New Roman" w:eastAsia="仿宋_GB2312" w:cs="Times New Roman"/>
                <w:color w:val="auto"/>
                <w:sz w:val="32"/>
                <w:szCs w:val="32"/>
                <w:u w:val="none"/>
                <w:lang w:eastAsia="zh-CN"/>
              </w:rPr>
            </w:rPrChange>
          </w:rPr>
          <w:t>时限内</w:t>
        </w:r>
      </w:ins>
      <w:r>
        <w:rPr>
          <w:rFonts w:hint="eastAsia" w:ascii="仿宋_GB2312" w:hAnsi="Times New Roman" w:eastAsia="仿宋_GB2312" w:cs="Times New Roman"/>
          <w:color w:val="000000" w:themeColor="text1"/>
          <w:sz w:val="32"/>
          <w:szCs w:val="32"/>
          <w:u w:val="none"/>
          <w:rPrChange w:id="1432" w:author="NTKO" w:date="2020-05-27T08:35:43Z">
            <w:rPr>
              <w:rFonts w:hint="eastAsia" w:ascii="仿宋_GB2312" w:hAnsi="Times New Roman" w:eastAsia="仿宋_GB2312" w:cs="Times New Roman"/>
              <w:color w:val="auto"/>
              <w:sz w:val="32"/>
              <w:szCs w:val="32"/>
              <w:u w:val="none"/>
            </w:rPr>
          </w:rPrChange>
        </w:rPr>
        <w:t>清除障碍物等安全隐患</w:t>
      </w:r>
      <w:del w:id="1433" w:author="NTKO" w:date="2020-05-19T11:32:32Z">
        <w:r>
          <w:rPr>
            <w:rFonts w:hint="eastAsia" w:ascii="仿宋_GB2312" w:hAnsi="Times New Roman" w:eastAsia="仿宋_GB2312" w:cs="Times New Roman"/>
            <w:color w:val="000000" w:themeColor="text1"/>
            <w:sz w:val="32"/>
            <w:szCs w:val="32"/>
            <w:u w:val="none"/>
            <w:rPrChange w:id="1434" w:author="NTKO" w:date="2020-05-27T08:35:43Z">
              <w:rPr>
                <w:rFonts w:hint="eastAsia" w:ascii="仿宋_GB2312" w:hAnsi="Times New Roman" w:eastAsia="仿宋_GB2312" w:cs="Times New Roman"/>
                <w:color w:val="auto"/>
                <w:sz w:val="32"/>
                <w:szCs w:val="32"/>
                <w:u w:val="none"/>
              </w:rPr>
            </w:rPrChange>
          </w:rPr>
          <w:delText>，符合通行要求的，及时</w:delText>
        </w:r>
      </w:del>
      <w:ins w:id="1435" w:author="NTKO" w:date="2020-05-19T11:32:32Z">
        <w:r>
          <w:rPr>
            <w:rFonts w:hint="eastAsia" w:ascii="仿宋_GB2312" w:hAnsi="Times New Roman" w:eastAsia="仿宋_GB2312" w:cs="Times New Roman"/>
            <w:color w:val="000000" w:themeColor="text1"/>
            <w:sz w:val="32"/>
            <w:szCs w:val="32"/>
            <w:u w:val="none"/>
            <w:lang w:eastAsia="zh-CN"/>
            <w:rPrChange w:id="1436" w:author="NTKO" w:date="2020-05-27T08:35:43Z">
              <w:rPr>
                <w:rFonts w:hint="eastAsia" w:ascii="仿宋_GB2312" w:hAnsi="Times New Roman" w:eastAsia="仿宋_GB2312" w:cs="Times New Roman"/>
                <w:color w:val="auto"/>
                <w:sz w:val="32"/>
                <w:szCs w:val="32"/>
                <w:u w:val="none"/>
                <w:lang w:eastAsia="zh-CN"/>
              </w:rPr>
            </w:rPrChange>
          </w:rPr>
          <w:t>，</w:t>
        </w:r>
      </w:ins>
      <w:r>
        <w:rPr>
          <w:rFonts w:hint="eastAsia" w:ascii="仿宋_GB2312" w:hAnsi="Times New Roman" w:eastAsia="仿宋_GB2312" w:cs="Times New Roman"/>
          <w:color w:val="000000" w:themeColor="text1"/>
          <w:sz w:val="32"/>
          <w:szCs w:val="32"/>
          <w:u w:val="none"/>
          <w:rPrChange w:id="1437" w:author="NTKO" w:date="2020-05-27T08:35:43Z">
            <w:rPr>
              <w:rFonts w:hint="eastAsia" w:ascii="仿宋_GB2312" w:hAnsi="Times New Roman" w:eastAsia="仿宋_GB2312" w:cs="Times New Roman"/>
              <w:color w:val="auto"/>
              <w:sz w:val="32"/>
              <w:szCs w:val="32"/>
              <w:u w:val="none"/>
            </w:rPr>
          </w:rPrChange>
        </w:rPr>
        <w:t>恢复交通。</w:t>
      </w:r>
    </w:p>
    <w:p>
      <w:pPr>
        <w:spacing w:line="579" w:lineRule="exact"/>
        <w:ind w:firstLine="643" w:firstLineChars="200"/>
        <w:rPr>
          <w:del w:id="1438" w:author="Administrator" w:date="2020-05-27T12:28:01Z"/>
          <w:rFonts w:ascii="仿宋_GB2312" w:hAnsi="Times New Roman" w:eastAsia="仿宋_GB2312" w:cs="Times New Roman"/>
          <w:i/>
          <w:iCs/>
          <w:color w:val="000000" w:themeColor="text1"/>
          <w:sz w:val="32"/>
          <w:szCs w:val="32"/>
          <w:u w:val="none"/>
          <w:rPrChange w:id="1439" w:author="NTKO" w:date="2020-05-27T08:35:43Z">
            <w:rPr>
              <w:del w:id="1440" w:author="Administrator" w:date="2020-05-27T12:28:01Z"/>
              <w:rFonts w:ascii="仿宋_GB2312" w:hAnsi="Times New Roman" w:eastAsia="仿宋_GB2312" w:cs="Times New Roman"/>
              <w:i/>
              <w:iCs/>
              <w:color w:val="auto"/>
              <w:sz w:val="32"/>
              <w:szCs w:val="32"/>
              <w:u w:val="none"/>
            </w:rPr>
          </w:rPrChange>
        </w:rPr>
      </w:pPr>
      <w:del w:id="1441" w:author="Administrator" w:date="2020-05-27T12:28:01Z">
        <w:r>
          <w:rPr>
            <w:rFonts w:hint="eastAsia" w:ascii="仿宋_GB2312" w:hAnsi="Times New Roman" w:eastAsia="仿宋_GB2312" w:cs="Times New Roman"/>
            <w:b/>
            <w:bCs/>
            <w:color w:val="000000" w:themeColor="text1"/>
            <w:sz w:val="32"/>
            <w:szCs w:val="32"/>
            <w:u w:val="none"/>
            <w:rPrChange w:id="1442"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《武汉市城市桥梁隧道安全管理条例》第三十条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443"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444" w:author="NTKO" w:date="2020-05-27T08:35:43Z">
            <w:rPr>
              <w:rFonts w:hint="eastAsia" w:ascii="仿宋_GB2312" w:hAnsi="Times New Roman" w:eastAsia="仿宋_GB2312" w:cs="Times New Roman"/>
              <w:b/>
              <w:bCs/>
              <w:color w:val="auto"/>
              <w:sz w:val="32"/>
              <w:szCs w:val="32"/>
              <w:u w:val="none"/>
            </w:rPr>
          </w:rPrChange>
        </w:rPr>
        <w:t>第三十二条</w:t>
      </w:r>
      <w:r>
        <w:rPr>
          <w:rFonts w:hint="eastAsia" w:ascii="仿宋_GB2312" w:hAnsi="Times New Roman" w:eastAsia="仿宋_GB2312" w:cs="Times New Roman"/>
          <w:color w:val="000000" w:themeColor="text1"/>
          <w:sz w:val="32"/>
          <w:szCs w:val="32"/>
          <w:u w:val="none"/>
          <w:rPrChange w:id="1445" w:author="NTKO" w:date="2020-05-27T08:35:43Z">
            <w:rPr>
              <w:rFonts w:hint="eastAsia" w:ascii="仿宋_GB2312" w:hAnsi="Times New Roman" w:eastAsia="仿宋_GB2312" w:cs="Times New Roman"/>
              <w:color w:val="auto"/>
              <w:sz w:val="32"/>
              <w:szCs w:val="32"/>
              <w:u w:val="none"/>
            </w:rPr>
          </w:rPrChange>
        </w:rPr>
        <w:t>　设置在城市桥梁上、隧道内的各类管线及其检查井、箱盖等附属设施，应当符合城市桥梁、隧道设施养护要求及管线设置的技术规范。</w:t>
      </w:r>
    </w:p>
    <w:p>
      <w:pPr>
        <w:spacing w:line="579" w:lineRule="exact"/>
        <w:ind w:firstLine="640" w:firstLineChars="200"/>
        <w:rPr>
          <w:rFonts w:ascii="仿宋_GB2312" w:hAnsi="Times New Roman" w:eastAsia="仿宋_GB2312" w:cs="Times New Roman"/>
          <w:color w:val="000000" w:themeColor="text1"/>
          <w:sz w:val="32"/>
          <w:szCs w:val="32"/>
          <w:u w:val="none"/>
          <w:rPrChange w:id="1446"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447" w:author="NTKO" w:date="2020-05-27T08:35:43Z">
            <w:rPr>
              <w:rFonts w:hint="eastAsia" w:ascii="仿宋_GB2312" w:hAnsi="Times New Roman" w:eastAsia="仿宋_GB2312" w:cs="Times New Roman"/>
              <w:color w:val="auto"/>
              <w:sz w:val="32"/>
              <w:szCs w:val="32"/>
              <w:u w:val="none"/>
            </w:rPr>
          </w:rPrChange>
        </w:rPr>
        <w:t>管线权属单位应当加强日常巡查与维护，对所属管线及其附属设施的安全运行负责。管线及其附属设施破损、老化、缺失的，应当及时修复和补缺</w:t>
      </w:r>
      <w:ins w:id="1448" w:author="NTKO" w:date="2020-05-18T10:42:27Z">
        <w:r>
          <w:rPr>
            <w:rFonts w:hint="eastAsia" w:ascii="仿宋_GB2312" w:hAnsi="Times New Roman" w:eastAsia="仿宋_GB2312" w:cs="Times New Roman"/>
            <w:color w:val="000000" w:themeColor="text1"/>
            <w:sz w:val="32"/>
            <w:szCs w:val="32"/>
            <w:u w:val="none"/>
            <w:lang w:eastAsia="zh-CN"/>
            <w:rPrChange w:id="1449" w:author="NTKO" w:date="2020-05-27T08:35:43Z">
              <w:rPr>
                <w:rFonts w:hint="eastAsia" w:ascii="仿宋_GB2312" w:hAnsi="Times New Roman" w:eastAsia="仿宋_GB2312" w:cs="Times New Roman"/>
                <w:color w:val="auto"/>
                <w:sz w:val="32"/>
                <w:szCs w:val="32"/>
                <w:u w:val="none"/>
                <w:lang w:eastAsia="zh-CN"/>
              </w:rPr>
            </w:rPrChange>
          </w:rPr>
          <w:t>，</w:t>
        </w:r>
      </w:ins>
      <w:ins w:id="1450" w:author="NTKO" w:date="2020-05-18T10:42:31Z">
        <w:r>
          <w:rPr>
            <w:rFonts w:hint="eastAsia" w:ascii="仿宋_GB2312" w:hAnsi="Times New Roman" w:eastAsia="仿宋_GB2312" w:cs="Times New Roman"/>
            <w:color w:val="000000" w:themeColor="text1"/>
            <w:sz w:val="32"/>
            <w:szCs w:val="32"/>
            <w:u w:val="none"/>
            <w:lang w:eastAsia="zh-CN"/>
            <w:rPrChange w:id="1451" w:author="NTKO" w:date="2020-05-27T08:35:43Z">
              <w:rPr>
                <w:rFonts w:hint="eastAsia" w:ascii="仿宋_GB2312" w:hAnsi="Times New Roman" w:eastAsia="仿宋_GB2312" w:cs="Times New Roman"/>
                <w:color w:val="auto"/>
                <w:sz w:val="32"/>
                <w:szCs w:val="32"/>
                <w:u w:val="none"/>
                <w:lang w:eastAsia="zh-CN"/>
              </w:rPr>
            </w:rPrChange>
          </w:rPr>
          <w:t>并</w:t>
        </w:r>
      </w:ins>
      <w:ins w:id="1452" w:author="NTKO" w:date="2020-05-18T10:42:32Z">
        <w:r>
          <w:rPr>
            <w:rFonts w:hint="eastAsia" w:ascii="仿宋_GB2312" w:hAnsi="Times New Roman" w:eastAsia="仿宋_GB2312" w:cs="Times New Roman"/>
            <w:color w:val="000000" w:themeColor="text1"/>
            <w:sz w:val="32"/>
            <w:szCs w:val="32"/>
            <w:u w:val="none"/>
            <w:lang w:eastAsia="zh-CN"/>
            <w:rPrChange w:id="1453" w:author="NTKO" w:date="2020-05-27T08:35:43Z">
              <w:rPr>
                <w:rFonts w:hint="eastAsia" w:ascii="仿宋_GB2312" w:hAnsi="Times New Roman" w:eastAsia="仿宋_GB2312" w:cs="Times New Roman"/>
                <w:color w:val="auto"/>
                <w:sz w:val="32"/>
                <w:szCs w:val="32"/>
                <w:u w:val="none"/>
                <w:lang w:eastAsia="zh-CN"/>
              </w:rPr>
            </w:rPrChange>
          </w:rPr>
          <w:t>配合</w:t>
        </w:r>
      </w:ins>
      <w:ins w:id="1454" w:author="NTKO" w:date="2020-05-18T10:42:40Z">
        <w:r>
          <w:rPr>
            <w:rFonts w:hint="eastAsia" w:ascii="仿宋_GB2312" w:hAnsi="Times New Roman" w:eastAsia="仿宋_GB2312" w:cs="Times New Roman"/>
            <w:color w:val="000000" w:themeColor="text1"/>
            <w:sz w:val="32"/>
            <w:szCs w:val="32"/>
            <w:u w:val="none"/>
            <w:lang w:eastAsia="zh-CN"/>
            <w:rPrChange w:id="1455" w:author="NTKO" w:date="2020-05-27T08:35:43Z">
              <w:rPr>
                <w:rFonts w:hint="eastAsia" w:ascii="仿宋_GB2312" w:hAnsi="Times New Roman" w:eastAsia="仿宋_GB2312" w:cs="Times New Roman"/>
                <w:color w:val="auto"/>
                <w:sz w:val="32"/>
                <w:szCs w:val="32"/>
                <w:u w:val="none"/>
                <w:lang w:eastAsia="zh-CN"/>
              </w:rPr>
            </w:rPrChange>
          </w:rPr>
          <w:t>桥梁</w:t>
        </w:r>
      </w:ins>
      <w:ins w:id="1456" w:author="NTKO" w:date="2020-05-18T10:42:41Z">
        <w:r>
          <w:rPr>
            <w:rFonts w:hint="eastAsia" w:ascii="仿宋_GB2312" w:hAnsi="Times New Roman" w:eastAsia="仿宋_GB2312" w:cs="Times New Roman"/>
            <w:color w:val="000000" w:themeColor="text1"/>
            <w:sz w:val="32"/>
            <w:szCs w:val="32"/>
            <w:u w:val="none"/>
            <w:lang w:eastAsia="zh-CN"/>
            <w:rPrChange w:id="1457" w:author="NTKO" w:date="2020-05-27T08:35:43Z">
              <w:rPr>
                <w:rFonts w:hint="eastAsia" w:ascii="仿宋_GB2312" w:hAnsi="Times New Roman" w:eastAsia="仿宋_GB2312" w:cs="Times New Roman"/>
                <w:color w:val="auto"/>
                <w:sz w:val="32"/>
                <w:szCs w:val="32"/>
                <w:u w:val="none"/>
                <w:lang w:eastAsia="zh-CN"/>
              </w:rPr>
            </w:rPrChange>
          </w:rPr>
          <w:t>、</w:t>
        </w:r>
      </w:ins>
      <w:ins w:id="1458" w:author="NTKO" w:date="2020-05-18T10:42:42Z">
        <w:r>
          <w:rPr>
            <w:rFonts w:hint="eastAsia" w:ascii="仿宋_GB2312" w:hAnsi="Times New Roman" w:eastAsia="仿宋_GB2312" w:cs="Times New Roman"/>
            <w:color w:val="000000" w:themeColor="text1"/>
            <w:sz w:val="32"/>
            <w:szCs w:val="32"/>
            <w:u w:val="none"/>
            <w:lang w:eastAsia="zh-CN"/>
            <w:rPrChange w:id="1459" w:author="NTKO" w:date="2020-05-27T08:35:43Z">
              <w:rPr>
                <w:rFonts w:hint="eastAsia" w:ascii="仿宋_GB2312" w:hAnsi="Times New Roman" w:eastAsia="仿宋_GB2312" w:cs="Times New Roman"/>
                <w:color w:val="auto"/>
                <w:sz w:val="32"/>
                <w:szCs w:val="32"/>
                <w:u w:val="none"/>
                <w:lang w:eastAsia="zh-CN"/>
              </w:rPr>
            </w:rPrChange>
          </w:rPr>
          <w:t>隧道</w:t>
        </w:r>
      </w:ins>
      <w:ins w:id="1460" w:author="NTKO" w:date="2020-05-18T10:42:44Z">
        <w:r>
          <w:rPr>
            <w:rFonts w:hint="eastAsia" w:ascii="仿宋_GB2312" w:hAnsi="Times New Roman" w:eastAsia="仿宋_GB2312" w:cs="Times New Roman"/>
            <w:color w:val="000000" w:themeColor="text1"/>
            <w:sz w:val="32"/>
            <w:szCs w:val="32"/>
            <w:u w:val="none"/>
            <w:lang w:eastAsia="zh-CN"/>
            <w:rPrChange w:id="1461" w:author="NTKO" w:date="2020-05-27T08:35:43Z">
              <w:rPr>
                <w:rFonts w:hint="eastAsia" w:ascii="仿宋_GB2312" w:hAnsi="Times New Roman" w:eastAsia="仿宋_GB2312" w:cs="Times New Roman"/>
                <w:color w:val="auto"/>
                <w:sz w:val="32"/>
                <w:szCs w:val="32"/>
                <w:u w:val="none"/>
                <w:lang w:eastAsia="zh-CN"/>
              </w:rPr>
            </w:rPrChange>
          </w:rPr>
          <w:t>的</w:t>
        </w:r>
      </w:ins>
      <w:ins w:id="1462" w:author="NTKO" w:date="2020-05-18T10:42:45Z">
        <w:r>
          <w:rPr>
            <w:rFonts w:hint="eastAsia" w:ascii="仿宋_GB2312" w:hAnsi="Times New Roman" w:eastAsia="仿宋_GB2312" w:cs="Times New Roman"/>
            <w:color w:val="000000" w:themeColor="text1"/>
            <w:sz w:val="32"/>
            <w:szCs w:val="32"/>
            <w:u w:val="none"/>
            <w:lang w:eastAsia="zh-CN"/>
            <w:rPrChange w:id="1463" w:author="NTKO" w:date="2020-05-27T08:35:43Z">
              <w:rPr>
                <w:rFonts w:hint="eastAsia" w:ascii="仿宋_GB2312" w:hAnsi="Times New Roman" w:eastAsia="仿宋_GB2312" w:cs="Times New Roman"/>
                <w:color w:val="auto"/>
                <w:sz w:val="32"/>
                <w:szCs w:val="32"/>
                <w:u w:val="none"/>
                <w:lang w:eastAsia="zh-CN"/>
              </w:rPr>
            </w:rPrChange>
          </w:rPr>
          <w:t>维护、</w:t>
        </w:r>
      </w:ins>
      <w:ins w:id="1464" w:author="NTKO" w:date="2020-05-18T10:42:48Z">
        <w:r>
          <w:rPr>
            <w:rFonts w:hint="eastAsia" w:ascii="仿宋_GB2312" w:hAnsi="Times New Roman" w:eastAsia="仿宋_GB2312" w:cs="Times New Roman"/>
            <w:color w:val="000000" w:themeColor="text1"/>
            <w:sz w:val="32"/>
            <w:szCs w:val="32"/>
            <w:u w:val="none"/>
            <w:lang w:eastAsia="zh-CN"/>
            <w:rPrChange w:id="1465" w:author="NTKO" w:date="2020-05-27T08:35:43Z">
              <w:rPr>
                <w:rFonts w:hint="eastAsia" w:ascii="仿宋_GB2312" w:hAnsi="Times New Roman" w:eastAsia="仿宋_GB2312" w:cs="Times New Roman"/>
                <w:color w:val="auto"/>
                <w:sz w:val="32"/>
                <w:szCs w:val="32"/>
                <w:u w:val="none"/>
                <w:lang w:eastAsia="zh-CN"/>
              </w:rPr>
            </w:rPrChange>
          </w:rPr>
          <w:t>抢修</w:t>
        </w:r>
      </w:ins>
      <w:ins w:id="1466" w:author="NTKO" w:date="2020-05-18T10:42:51Z">
        <w:r>
          <w:rPr>
            <w:rFonts w:hint="eastAsia" w:ascii="仿宋_GB2312" w:hAnsi="Times New Roman" w:eastAsia="仿宋_GB2312" w:cs="Times New Roman"/>
            <w:color w:val="000000" w:themeColor="text1"/>
            <w:sz w:val="32"/>
            <w:szCs w:val="32"/>
            <w:u w:val="none"/>
            <w:lang w:eastAsia="zh-CN"/>
            <w:rPrChange w:id="1467" w:author="NTKO" w:date="2020-05-27T08:35:43Z">
              <w:rPr>
                <w:rFonts w:hint="eastAsia" w:ascii="仿宋_GB2312" w:hAnsi="Times New Roman" w:eastAsia="仿宋_GB2312" w:cs="Times New Roman"/>
                <w:color w:val="auto"/>
                <w:sz w:val="32"/>
                <w:szCs w:val="32"/>
                <w:u w:val="none"/>
                <w:lang w:eastAsia="zh-CN"/>
              </w:rPr>
            </w:rPrChange>
          </w:rPr>
          <w:t>、</w:t>
        </w:r>
      </w:ins>
      <w:ins w:id="1468" w:author="NTKO" w:date="2020-05-18T10:42:52Z">
        <w:r>
          <w:rPr>
            <w:rFonts w:hint="eastAsia" w:ascii="仿宋_GB2312" w:hAnsi="Times New Roman" w:eastAsia="仿宋_GB2312" w:cs="Times New Roman"/>
            <w:color w:val="000000" w:themeColor="text1"/>
            <w:sz w:val="32"/>
            <w:szCs w:val="32"/>
            <w:u w:val="none"/>
            <w:lang w:eastAsia="zh-CN"/>
            <w:rPrChange w:id="1469" w:author="NTKO" w:date="2020-05-27T08:35:43Z">
              <w:rPr>
                <w:rFonts w:hint="eastAsia" w:ascii="仿宋_GB2312" w:hAnsi="Times New Roman" w:eastAsia="仿宋_GB2312" w:cs="Times New Roman"/>
                <w:color w:val="auto"/>
                <w:sz w:val="32"/>
                <w:szCs w:val="32"/>
                <w:u w:val="none"/>
                <w:lang w:eastAsia="zh-CN"/>
              </w:rPr>
            </w:rPrChange>
          </w:rPr>
          <w:t>应急</w:t>
        </w:r>
      </w:ins>
      <w:ins w:id="1470" w:author="NTKO" w:date="2020-05-18T10:42:56Z">
        <w:r>
          <w:rPr>
            <w:rFonts w:hint="eastAsia" w:ascii="仿宋_GB2312" w:hAnsi="Times New Roman" w:eastAsia="仿宋_GB2312" w:cs="Times New Roman"/>
            <w:color w:val="000000" w:themeColor="text1"/>
            <w:sz w:val="32"/>
            <w:szCs w:val="32"/>
            <w:u w:val="none"/>
            <w:lang w:eastAsia="zh-CN"/>
            <w:rPrChange w:id="1471" w:author="NTKO" w:date="2020-05-27T08:35:43Z">
              <w:rPr>
                <w:rFonts w:hint="eastAsia" w:ascii="仿宋_GB2312" w:hAnsi="Times New Roman" w:eastAsia="仿宋_GB2312" w:cs="Times New Roman"/>
                <w:color w:val="auto"/>
                <w:sz w:val="32"/>
                <w:szCs w:val="32"/>
                <w:u w:val="none"/>
                <w:lang w:eastAsia="zh-CN"/>
              </w:rPr>
            </w:rPrChange>
          </w:rPr>
          <w:t>等</w:t>
        </w:r>
      </w:ins>
      <w:ins w:id="1472" w:author="NTKO" w:date="2020-05-18T10:42:57Z">
        <w:r>
          <w:rPr>
            <w:rFonts w:hint="eastAsia" w:ascii="仿宋_GB2312" w:hAnsi="Times New Roman" w:eastAsia="仿宋_GB2312" w:cs="Times New Roman"/>
            <w:color w:val="000000" w:themeColor="text1"/>
            <w:sz w:val="32"/>
            <w:szCs w:val="32"/>
            <w:u w:val="none"/>
            <w:lang w:eastAsia="zh-CN"/>
            <w:rPrChange w:id="1473" w:author="NTKO" w:date="2020-05-27T08:35:43Z">
              <w:rPr>
                <w:rFonts w:hint="eastAsia" w:ascii="仿宋_GB2312" w:hAnsi="Times New Roman" w:eastAsia="仿宋_GB2312" w:cs="Times New Roman"/>
                <w:color w:val="auto"/>
                <w:sz w:val="32"/>
                <w:szCs w:val="32"/>
                <w:u w:val="none"/>
                <w:lang w:eastAsia="zh-CN"/>
              </w:rPr>
            </w:rPrChange>
          </w:rPr>
          <w:t>工作</w:t>
        </w:r>
      </w:ins>
      <w:ins w:id="1474" w:author="NTKO" w:date="2020-05-18T10:42:58Z">
        <w:r>
          <w:rPr>
            <w:rFonts w:hint="eastAsia" w:ascii="仿宋_GB2312" w:hAnsi="Times New Roman" w:eastAsia="仿宋_GB2312" w:cs="Times New Roman"/>
            <w:color w:val="000000" w:themeColor="text1"/>
            <w:sz w:val="32"/>
            <w:szCs w:val="32"/>
            <w:u w:val="none"/>
            <w:lang w:eastAsia="zh-CN"/>
            <w:rPrChange w:id="1475" w:author="NTKO" w:date="2020-05-27T08:35:43Z">
              <w:rPr>
                <w:rFonts w:hint="eastAsia" w:ascii="仿宋_GB2312" w:hAnsi="Times New Roman" w:eastAsia="仿宋_GB2312" w:cs="Times New Roman"/>
                <w:color w:val="auto"/>
                <w:sz w:val="32"/>
                <w:szCs w:val="32"/>
                <w:u w:val="none"/>
                <w:lang w:eastAsia="zh-CN"/>
              </w:rPr>
            </w:rPrChange>
          </w:rPr>
          <w:t>。</w:t>
        </w:r>
      </w:ins>
      <w:del w:id="1476" w:author="NTKO" w:date="2020-05-18T10:42:26Z">
        <w:r>
          <w:rPr>
            <w:rFonts w:hint="eastAsia" w:ascii="仿宋_GB2312" w:hAnsi="Times New Roman" w:eastAsia="仿宋_GB2312" w:cs="Times New Roman"/>
            <w:color w:val="000000" w:themeColor="text1"/>
            <w:sz w:val="32"/>
            <w:szCs w:val="32"/>
            <w:u w:val="none"/>
            <w:rPrChange w:id="1477" w:author="NTKO" w:date="2020-05-27T08:35:43Z">
              <w:rPr>
                <w:rFonts w:hint="eastAsia" w:ascii="仿宋_GB2312" w:hAnsi="Times New Roman" w:eastAsia="仿宋_GB2312" w:cs="Times New Roman"/>
                <w:color w:val="auto"/>
                <w:sz w:val="32"/>
                <w:szCs w:val="32"/>
                <w:u w:val="none"/>
              </w:rPr>
            </w:rPrChange>
          </w:rPr>
          <w:delText>。</w:delText>
        </w:r>
      </w:del>
    </w:p>
    <w:p>
      <w:pPr>
        <w:spacing w:line="579" w:lineRule="exact"/>
        <w:jc w:val="center"/>
        <w:rPr>
          <w:del w:id="1478" w:author="Administrator" w:date="2020-05-27T12:28:04Z"/>
          <w:rFonts w:ascii="仿宋_GB2312" w:hAnsi="Times New Roman" w:eastAsia="仿宋_GB2312" w:cs="Times New Roman"/>
          <w:b/>
          <w:bCs/>
          <w:color w:val="000000" w:themeColor="text1"/>
          <w:sz w:val="32"/>
          <w:szCs w:val="32"/>
          <w:u w:val="none"/>
          <w:rPrChange w:id="1479" w:author="NTKO" w:date="2020-05-27T08:35:43Z">
            <w:rPr>
              <w:del w:id="1480" w:author="Administrator" w:date="2020-05-27T12:28:04Z"/>
              <w:rFonts w:ascii="仿宋_GB2312" w:hAnsi="Times New Roman" w:eastAsia="仿宋_GB2312" w:cs="Times New Roman"/>
              <w:b/>
              <w:bCs/>
              <w:color w:val="auto"/>
              <w:sz w:val="32"/>
              <w:szCs w:val="32"/>
              <w:u w:val="none"/>
            </w:rPr>
          </w:rPrChange>
        </w:rPr>
      </w:pPr>
      <w:del w:id="1481" w:author="Administrator" w:date="2020-05-27T12:28:04Z">
        <w:r>
          <w:rPr>
            <w:rFonts w:hint="eastAsia" w:ascii="仿宋_GB2312" w:hAnsi="Times New Roman" w:eastAsia="仿宋_GB2312" w:cs="Times New Roman"/>
            <w:b/>
            <w:bCs/>
            <w:color w:val="000000" w:themeColor="text1"/>
            <w:sz w:val="32"/>
            <w:szCs w:val="32"/>
            <w:u w:val="none"/>
            <w:rPrChange w:id="1482"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《武汉市城市桥梁隧道安全管理条例》第三十一条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483"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484" w:author="NTKO" w:date="2020-05-27T08:35:43Z">
            <w:rPr>
              <w:rFonts w:hint="eastAsia" w:ascii="仿宋_GB2312" w:hAnsi="Times New Roman" w:eastAsia="仿宋_GB2312" w:cs="Times New Roman"/>
              <w:b/>
              <w:bCs/>
              <w:color w:val="auto"/>
              <w:sz w:val="32"/>
              <w:szCs w:val="32"/>
              <w:u w:val="none"/>
            </w:rPr>
          </w:rPrChange>
        </w:rPr>
        <w:t>第三十三条</w:t>
      </w:r>
      <w:r>
        <w:rPr>
          <w:rFonts w:hint="eastAsia" w:ascii="仿宋_GB2312" w:hAnsi="Times New Roman" w:eastAsia="仿宋_GB2312" w:cs="Times New Roman"/>
          <w:color w:val="000000" w:themeColor="text1"/>
          <w:sz w:val="32"/>
          <w:szCs w:val="32"/>
          <w:u w:val="none"/>
          <w:rPrChange w:id="1485" w:author="NTKO" w:date="2020-05-27T08:35:43Z">
            <w:rPr>
              <w:rFonts w:hint="eastAsia" w:ascii="仿宋_GB2312" w:hAnsi="Times New Roman" w:eastAsia="仿宋_GB2312" w:cs="Times New Roman"/>
              <w:color w:val="auto"/>
              <w:sz w:val="32"/>
              <w:szCs w:val="32"/>
              <w:u w:val="none"/>
            </w:rPr>
          </w:rPrChange>
        </w:rPr>
        <w:t>　城市管理部门</w:t>
      </w:r>
      <w:ins w:id="1486" w:author="NTKO" w:date="2020-05-19T11:33:17Z">
        <w:r>
          <w:rPr>
            <w:rFonts w:hint="eastAsia" w:ascii="仿宋_GB2312" w:hAnsi="Times New Roman" w:eastAsia="仿宋_GB2312" w:cs="Times New Roman"/>
            <w:color w:val="000000" w:themeColor="text1"/>
            <w:sz w:val="32"/>
            <w:szCs w:val="32"/>
            <w:u w:val="none"/>
            <w:lang w:eastAsia="zh-CN"/>
            <w:rPrChange w:id="1487" w:author="NTKO" w:date="2020-05-27T08:35:43Z">
              <w:rPr>
                <w:rFonts w:hint="eastAsia" w:ascii="仿宋_GB2312" w:hAnsi="Times New Roman" w:eastAsia="仿宋_GB2312" w:cs="Times New Roman"/>
                <w:color w:val="auto"/>
                <w:sz w:val="32"/>
                <w:szCs w:val="32"/>
                <w:u w:val="none"/>
                <w:lang w:eastAsia="zh-CN"/>
              </w:rPr>
            </w:rPrChange>
          </w:rPr>
          <w:t>应当</w:t>
        </w:r>
      </w:ins>
      <w:ins w:id="1488" w:author="NTKO" w:date="2020-05-19T11:33:19Z">
        <w:r>
          <w:rPr>
            <w:rFonts w:hint="eastAsia" w:ascii="仿宋_GB2312" w:hAnsi="Times New Roman" w:eastAsia="仿宋_GB2312" w:cs="Times New Roman"/>
            <w:color w:val="000000" w:themeColor="text1"/>
            <w:sz w:val="32"/>
            <w:szCs w:val="32"/>
            <w:u w:val="none"/>
            <w:lang w:eastAsia="zh-CN"/>
            <w:rPrChange w:id="1489" w:author="NTKO" w:date="2020-05-27T08:35:43Z">
              <w:rPr>
                <w:rFonts w:hint="eastAsia" w:ascii="仿宋_GB2312" w:hAnsi="Times New Roman" w:eastAsia="仿宋_GB2312" w:cs="Times New Roman"/>
                <w:color w:val="auto"/>
                <w:sz w:val="32"/>
                <w:szCs w:val="32"/>
                <w:u w:val="none"/>
                <w:lang w:eastAsia="zh-CN"/>
              </w:rPr>
            </w:rPrChange>
          </w:rPr>
          <w:t>会同</w:t>
        </w:r>
      </w:ins>
      <w:ins w:id="1490" w:author="NTKO" w:date="2020-05-19T11:33:22Z">
        <w:r>
          <w:rPr>
            <w:rFonts w:hint="eastAsia" w:ascii="仿宋_GB2312" w:hAnsi="Times New Roman" w:eastAsia="仿宋_GB2312" w:cs="Times New Roman"/>
            <w:color w:val="000000" w:themeColor="text1"/>
            <w:sz w:val="32"/>
            <w:szCs w:val="32"/>
            <w:u w:val="none"/>
            <w:lang w:eastAsia="zh-CN"/>
            <w:rPrChange w:id="1491" w:author="NTKO" w:date="2020-05-27T08:35:43Z">
              <w:rPr>
                <w:rFonts w:hint="eastAsia" w:ascii="仿宋_GB2312" w:hAnsi="Times New Roman" w:eastAsia="仿宋_GB2312" w:cs="Times New Roman"/>
                <w:color w:val="auto"/>
                <w:sz w:val="32"/>
                <w:szCs w:val="32"/>
                <w:u w:val="none"/>
                <w:lang w:eastAsia="zh-CN"/>
              </w:rPr>
            </w:rPrChange>
          </w:rPr>
          <w:t>应急</w:t>
        </w:r>
      </w:ins>
      <w:ins w:id="1492" w:author="NTKO" w:date="2020-05-19T11:33:23Z">
        <w:r>
          <w:rPr>
            <w:rFonts w:hint="eastAsia" w:ascii="仿宋_GB2312" w:hAnsi="Times New Roman" w:eastAsia="仿宋_GB2312" w:cs="Times New Roman"/>
            <w:color w:val="000000" w:themeColor="text1"/>
            <w:sz w:val="32"/>
            <w:szCs w:val="32"/>
            <w:u w:val="none"/>
            <w:lang w:eastAsia="zh-CN"/>
            <w:rPrChange w:id="1493" w:author="NTKO" w:date="2020-05-27T08:35:43Z">
              <w:rPr>
                <w:rFonts w:hint="eastAsia" w:ascii="仿宋_GB2312" w:hAnsi="Times New Roman" w:eastAsia="仿宋_GB2312" w:cs="Times New Roman"/>
                <w:color w:val="auto"/>
                <w:sz w:val="32"/>
                <w:szCs w:val="32"/>
                <w:u w:val="none"/>
                <w:lang w:eastAsia="zh-CN"/>
              </w:rPr>
            </w:rPrChange>
          </w:rPr>
          <w:t>、</w:t>
        </w:r>
      </w:ins>
      <w:ins w:id="1494" w:author="NTKO" w:date="2020-05-19T11:33:24Z">
        <w:r>
          <w:rPr>
            <w:rFonts w:hint="eastAsia" w:ascii="仿宋_GB2312" w:hAnsi="Times New Roman" w:eastAsia="仿宋_GB2312" w:cs="Times New Roman"/>
            <w:color w:val="000000" w:themeColor="text1"/>
            <w:sz w:val="32"/>
            <w:szCs w:val="32"/>
            <w:u w:val="none"/>
            <w:lang w:eastAsia="zh-CN"/>
            <w:rPrChange w:id="1495" w:author="NTKO" w:date="2020-05-27T08:35:43Z">
              <w:rPr>
                <w:rFonts w:hint="eastAsia" w:ascii="仿宋_GB2312" w:hAnsi="Times New Roman" w:eastAsia="仿宋_GB2312" w:cs="Times New Roman"/>
                <w:color w:val="auto"/>
                <w:sz w:val="32"/>
                <w:szCs w:val="32"/>
                <w:u w:val="none"/>
                <w:lang w:eastAsia="zh-CN"/>
              </w:rPr>
            </w:rPrChange>
          </w:rPr>
          <w:t>交通</w:t>
        </w:r>
      </w:ins>
      <w:ins w:id="1496" w:author="NTKO" w:date="2020-05-19T11:33:26Z">
        <w:r>
          <w:rPr>
            <w:rFonts w:hint="eastAsia" w:ascii="仿宋_GB2312" w:hAnsi="Times New Roman" w:eastAsia="仿宋_GB2312" w:cs="Times New Roman"/>
            <w:color w:val="000000" w:themeColor="text1"/>
            <w:sz w:val="32"/>
            <w:szCs w:val="32"/>
            <w:u w:val="none"/>
            <w:lang w:eastAsia="zh-CN"/>
            <w:rPrChange w:id="1497" w:author="NTKO" w:date="2020-05-27T08:35:43Z">
              <w:rPr>
                <w:rFonts w:hint="eastAsia" w:ascii="仿宋_GB2312" w:hAnsi="Times New Roman" w:eastAsia="仿宋_GB2312" w:cs="Times New Roman"/>
                <w:color w:val="auto"/>
                <w:sz w:val="32"/>
                <w:szCs w:val="32"/>
                <w:u w:val="none"/>
                <w:lang w:eastAsia="zh-CN"/>
              </w:rPr>
            </w:rPrChange>
          </w:rPr>
          <w:t>、</w:t>
        </w:r>
      </w:ins>
      <w:ins w:id="1498" w:author="NTKO" w:date="2020-05-19T11:33:27Z">
        <w:r>
          <w:rPr>
            <w:rFonts w:hint="eastAsia" w:ascii="仿宋_GB2312" w:hAnsi="Times New Roman" w:eastAsia="仿宋_GB2312" w:cs="Times New Roman"/>
            <w:color w:val="000000" w:themeColor="text1"/>
            <w:sz w:val="32"/>
            <w:szCs w:val="32"/>
            <w:u w:val="none"/>
            <w:lang w:eastAsia="zh-CN"/>
            <w:rPrChange w:id="1499" w:author="NTKO" w:date="2020-05-27T08:35:43Z">
              <w:rPr>
                <w:rFonts w:hint="eastAsia" w:ascii="仿宋_GB2312" w:hAnsi="Times New Roman" w:eastAsia="仿宋_GB2312" w:cs="Times New Roman"/>
                <w:color w:val="auto"/>
                <w:sz w:val="32"/>
                <w:szCs w:val="32"/>
                <w:u w:val="none"/>
                <w:lang w:eastAsia="zh-CN"/>
              </w:rPr>
            </w:rPrChange>
          </w:rPr>
          <w:t>公安</w:t>
        </w:r>
      </w:ins>
      <w:ins w:id="1500" w:author="NTKO" w:date="2020-05-19T11:33:30Z">
        <w:r>
          <w:rPr>
            <w:rFonts w:hint="eastAsia" w:ascii="仿宋_GB2312" w:hAnsi="Times New Roman" w:eastAsia="仿宋_GB2312" w:cs="Times New Roman"/>
            <w:color w:val="000000" w:themeColor="text1"/>
            <w:sz w:val="32"/>
            <w:szCs w:val="32"/>
            <w:u w:val="none"/>
            <w:lang w:eastAsia="zh-CN"/>
            <w:rPrChange w:id="1501" w:author="NTKO" w:date="2020-05-27T08:35:43Z">
              <w:rPr>
                <w:rFonts w:hint="eastAsia" w:ascii="仿宋_GB2312" w:hAnsi="Times New Roman" w:eastAsia="仿宋_GB2312" w:cs="Times New Roman"/>
                <w:color w:val="auto"/>
                <w:sz w:val="32"/>
                <w:szCs w:val="32"/>
                <w:u w:val="none"/>
                <w:lang w:eastAsia="zh-CN"/>
              </w:rPr>
            </w:rPrChange>
          </w:rPr>
          <w:t>、</w:t>
        </w:r>
      </w:ins>
      <w:ins w:id="1502" w:author="NTKO" w:date="2020-05-19T11:33:35Z">
        <w:r>
          <w:rPr>
            <w:rFonts w:hint="eastAsia" w:ascii="仿宋_GB2312" w:hAnsi="Times New Roman" w:eastAsia="仿宋_GB2312" w:cs="Times New Roman"/>
            <w:color w:val="000000" w:themeColor="text1"/>
            <w:sz w:val="32"/>
            <w:szCs w:val="32"/>
            <w:u w:val="none"/>
            <w:lang w:eastAsia="zh-CN"/>
            <w:rPrChange w:id="1503" w:author="NTKO" w:date="2020-05-27T08:35:43Z">
              <w:rPr>
                <w:rFonts w:hint="eastAsia" w:ascii="仿宋_GB2312" w:hAnsi="Times New Roman" w:eastAsia="仿宋_GB2312" w:cs="Times New Roman"/>
                <w:color w:val="auto"/>
                <w:sz w:val="32"/>
                <w:szCs w:val="32"/>
                <w:u w:val="none"/>
                <w:lang w:eastAsia="zh-CN"/>
              </w:rPr>
            </w:rPrChange>
          </w:rPr>
          <w:t>卫健</w:t>
        </w:r>
      </w:ins>
      <w:ins w:id="1504" w:author="NTKO" w:date="2020-05-19T14:40:00Z">
        <w:r>
          <w:rPr>
            <w:rFonts w:hint="eastAsia" w:ascii="仿宋_GB2312" w:hAnsi="Times New Roman" w:eastAsia="仿宋_GB2312" w:cs="Times New Roman"/>
            <w:color w:val="000000" w:themeColor="text1"/>
            <w:sz w:val="32"/>
            <w:szCs w:val="32"/>
            <w:u w:val="none"/>
            <w:lang w:eastAsia="zh-CN"/>
            <w:rPrChange w:id="1505" w:author="NTKO" w:date="2020-05-27T08:35:43Z">
              <w:rPr>
                <w:rFonts w:hint="eastAsia" w:ascii="仿宋_GB2312" w:hAnsi="Times New Roman" w:eastAsia="仿宋_GB2312" w:cs="Times New Roman"/>
                <w:color w:val="auto"/>
                <w:sz w:val="32"/>
                <w:szCs w:val="32"/>
                <w:u w:val="none"/>
                <w:lang w:eastAsia="zh-CN"/>
              </w:rPr>
            </w:rPrChange>
          </w:rPr>
          <w:t>、</w:t>
        </w:r>
      </w:ins>
      <w:ins w:id="1506" w:author="NTKO" w:date="2020-05-19T14:40:06Z">
        <w:r>
          <w:rPr>
            <w:rFonts w:hint="eastAsia" w:ascii="仿宋_GB2312" w:hAnsi="Times New Roman" w:eastAsia="仿宋_GB2312" w:cs="Times New Roman"/>
            <w:color w:val="000000" w:themeColor="text1"/>
            <w:sz w:val="32"/>
            <w:szCs w:val="32"/>
            <w:u w:val="none"/>
            <w:lang w:eastAsia="zh-CN"/>
            <w:rPrChange w:id="1507" w:author="NTKO" w:date="2020-05-27T08:35:43Z">
              <w:rPr>
                <w:rFonts w:hint="eastAsia" w:ascii="仿宋_GB2312" w:hAnsi="Times New Roman" w:eastAsia="仿宋_GB2312" w:cs="Times New Roman"/>
                <w:color w:val="auto"/>
                <w:sz w:val="32"/>
                <w:szCs w:val="32"/>
                <w:u w:val="none"/>
                <w:lang w:eastAsia="zh-CN"/>
              </w:rPr>
            </w:rPrChange>
          </w:rPr>
          <w:t>海事</w:t>
        </w:r>
      </w:ins>
      <w:ins w:id="1508" w:author="NTKO" w:date="2020-05-19T11:33:38Z">
        <w:r>
          <w:rPr>
            <w:rFonts w:hint="eastAsia" w:ascii="仿宋_GB2312" w:hAnsi="Times New Roman" w:eastAsia="仿宋_GB2312" w:cs="Times New Roman"/>
            <w:color w:val="000000" w:themeColor="text1"/>
            <w:sz w:val="32"/>
            <w:szCs w:val="32"/>
            <w:u w:val="none"/>
            <w:lang w:eastAsia="zh-CN"/>
            <w:rPrChange w:id="1509" w:author="NTKO" w:date="2020-05-27T08:35:43Z">
              <w:rPr>
                <w:rFonts w:hint="eastAsia" w:ascii="仿宋_GB2312" w:hAnsi="Times New Roman" w:eastAsia="仿宋_GB2312" w:cs="Times New Roman"/>
                <w:color w:val="auto"/>
                <w:sz w:val="32"/>
                <w:szCs w:val="32"/>
                <w:u w:val="none"/>
                <w:lang w:eastAsia="zh-CN"/>
              </w:rPr>
            </w:rPrChange>
          </w:rPr>
          <w:t>等</w:t>
        </w:r>
      </w:ins>
      <w:ins w:id="1510" w:author="NTKO" w:date="2020-05-19T11:33:39Z">
        <w:r>
          <w:rPr>
            <w:rFonts w:hint="eastAsia" w:ascii="仿宋_GB2312" w:hAnsi="Times New Roman" w:eastAsia="仿宋_GB2312" w:cs="Times New Roman"/>
            <w:color w:val="000000" w:themeColor="text1"/>
            <w:sz w:val="32"/>
            <w:szCs w:val="32"/>
            <w:u w:val="none"/>
            <w:lang w:eastAsia="zh-CN"/>
            <w:rPrChange w:id="1511" w:author="NTKO" w:date="2020-05-27T08:35:43Z">
              <w:rPr>
                <w:rFonts w:hint="eastAsia" w:ascii="仿宋_GB2312" w:hAnsi="Times New Roman" w:eastAsia="仿宋_GB2312" w:cs="Times New Roman"/>
                <w:color w:val="auto"/>
                <w:sz w:val="32"/>
                <w:szCs w:val="32"/>
                <w:u w:val="none"/>
                <w:lang w:eastAsia="zh-CN"/>
              </w:rPr>
            </w:rPrChange>
          </w:rPr>
          <w:t>职能</w:t>
        </w:r>
      </w:ins>
      <w:ins w:id="1512" w:author="NTKO" w:date="2020-05-19T11:33:41Z">
        <w:r>
          <w:rPr>
            <w:rFonts w:hint="eastAsia" w:ascii="仿宋_GB2312" w:hAnsi="Times New Roman" w:eastAsia="仿宋_GB2312" w:cs="Times New Roman"/>
            <w:color w:val="000000" w:themeColor="text1"/>
            <w:sz w:val="32"/>
            <w:szCs w:val="32"/>
            <w:u w:val="none"/>
            <w:lang w:eastAsia="zh-CN"/>
            <w:rPrChange w:id="1513" w:author="NTKO" w:date="2020-05-27T08:35:43Z">
              <w:rPr>
                <w:rFonts w:hint="eastAsia" w:ascii="仿宋_GB2312" w:hAnsi="Times New Roman" w:eastAsia="仿宋_GB2312" w:cs="Times New Roman"/>
                <w:color w:val="auto"/>
                <w:sz w:val="32"/>
                <w:szCs w:val="32"/>
                <w:u w:val="none"/>
                <w:lang w:eastAsia="zh-CN"/>
              </w:rPr>
            </w:rPrChange>
          </w:rPr>
          <w:t>部门</w:t>
        </w:r>
      </w:ins>
      <w:ins w:id="1514" w:author="NTKO" w:date="2020-05-19T11:33:45Z">
        <w:r>
          <w:rPr>
            <w:rFonts w:hint="eastAsia" w:ascii="仿宋_GB2312" w:hAnsi="Times New Roman" w:eastAsia="仿宋_GB2312" w:cs="Times New Roman"/>
            <w:color w:val="000000" w:themeColor="text1"/>
            <w:sz w:val="32"/>
            <w:szCs w:val="32"/>
            <w:u w:val="none"/>
            <w:lang w:eastAsia="zh-CN"/>
            <w:rPrChange w:id="1515" w:author="NTKO" w:date="2020-05-27T08:35:43Z">
              <w:rPr>
                <w:rFonts w:hint="eastAsia" w:ascii="仿宋_GB2312" w:hAnsi="Times New Roman" w:eastAsia="仿宋_GB2312" w:cs="Times New Roman"/>
                <w:color w:val="auto"/>
                <w:sz w:val="32"/>
                <w:szCs w:val="32"/>
                <w:u w:val="none"/>
                <w:lang w:eastAsia="zh-CN"/>
              </w:rPr>
            </w:rPrChange>
          </w:rPr>
          <w:t>制定</w:t>
        </w:r>
      </w:ins>
      <w:ins w:id="1516" w:author="NTKO" w:date="2020-05-19T11:33:47Z">
        <w:r>
          <w:rPr>
            <w:rFonts w:hint="eastAsia" w:ascii="仿宋_GB2312" w:hAnsi="Times New Roman" w:eastAsia="仿宋_GB2312" w:cs="Times New Roman"/>
            <w:color w:val="000000" w:themeColor="text1"/>
            <w:sz w:val="32"/>
            <w:szCs w:val="32"/>
            <w:u w:val="none"/>
            <w:lang w:eastAsia="zh-CN"/>
            <w:rPrChange w:id="1517" w:author="NTKO" w:date="2020-05-27T08:35:43Z">
              <w:rPr>
                <w:rFonts w:hint="eastAsia" w:ascii="仿宋_GB2312" w:hAnsi="Times New Roman" w:eastAsia="仿宋_GB2312" w:cs="Times New Roman"/>
                <w:color w:val="auto"/>
                <w:sz w:val="32"/>
                <w:szCs w:val="32"/>
                <w:u w:val="none"/>
                <w:lang w:eastAsia="zh-CN"/>
              </w:rPr>
            </w:rPrChange>
          </w:rPr>
          <w:t>桥梁</w:t>
        </w:r>
      </w:ins>
      <w:ins w:id="1518" w:author="NTKO" w:date="2020-05-19T11:33:50Z">
        <w:r>
          <w:rPr>
            <w:rFonts w:hint="eastAsia" w:ascii="仿宋_GB2312" w:hAnsi="Times New Roman" w:eastAsia="仿宋_GB2312" w:cs="Times New Roman"/>
            <w:color w:val="000000" w:themeColor="text1"/>
            <w:sz w:val="32"/>
            <w:szCs w:val="32"/>
            <w:u w:val="none"/>
            <w:lang w:eastAsia="zh-CN"/>
            <w:rPrChange w:id="1519" w:author="NTKO" w:date="2020-05-27T08:35:43Z">
              <w:rPr>
                <w:rFonts w:hint="eastAsia" w:ascii="仿宋_GB2312" w:hAnsi="Times New Roman" w:eastAsia="仿宋_GB2312" w:cs="Times New Roman"/>
                <w:color w:val="auto"/>
                <w:sz w:val="32"/>
                <w:szCs w:val="32"/>
                <w:u w:val="none"/>
                <w:lang w:eastAsia="zh-CN"/>
              </w:rPr>
            </w:rPrChange>
          </w:rPr>
          <w:t>、</w:t>
        </w:r>
      </w:ins>
      <w:ins w:id="1520" w:author="NTKO" w:date="2020-05-19T11:33:51Z">
        <w:r>
          <w:rPr>
            <w:rFonts w:hint="eastAsia" w:ascii="仿宋_GB2312" w:hAnsi="Times New Roman" w:eastAsia="仿宋_GB2312" w:cs="Times New Roman"/>
            <w:color w:val="000000" w:themeColor="text1"/>
            <w:sz w:val="32"/>
            <w:szCs w:val="32"/>
            <w:u w:val="none"/>
            <w:lang w:eastAsia="zh-CN"/>
            <w:rPrChange w:id="1521" w:author="NTKO" w:date="2020-05-27T08:35:43Z">
              <w:rPr>
                <w:rFonts w:hint="eastAsia" w:ascii="仿宋_GB2312" w:hAnsi="Times New Roman" w:eastAsia="仿宋_GB2312" w:cs="Times New Roman"/>
                <w:color w:val="auto"/>
                <w:sz w:val="32"/>
                <w:szCs w:val="32"/>
                <w:u w:val="none"/>
                <w:lang w:eastAsia="zh-CN"/>
              </w:rPr>
            </w:rPrChange>
          </w:rPr>
          <w:t>隧道</w:t>
        </w:r>
      </w:ins>
      <w:ins w:id="1522" w:author="NTKO" w:date="2020-05-19T11:33:56Z">
        <w:r>
          <w:rPr>
            <w:rFonts w:hint="eastAsia" w:ascii="仿宋_GB2312" w:hAnsi="Times New Roman" w:eastAsia="仿宋_GB2312" w:cs="Times New Roman"/>
            <w:color w:val="000000" w:themeColor="text1"/>
            <w:sz w:val="32"/>
            <w:szCs w:val="32"/>
            <w:u w:val="none"/>
            <w:lang w:eastAsia="zh-CN"/>
            <w:rPrChange w:id="1523" w:author="NTKO" w:date="2020-05-27T08:35:43Z">
              <w:rPr>
                <w:rFonts w:hint="eastAsia" w:ascii="仿宋_GB2312" w:hAnsi="Times New Roman" w:eastAsia="仿宋_GB2312" w:cs="Times New Roman"/>
                <w:color w:val="auto"/>
                <w:sz w:val="32"/>
                <w:szCs w:val="32"/>
                <w:u w:val="none"/>
                <w:lang w:eastAsia="zh-CN"/>
              </w:rPr>
            </w:rPrChange>
          </w:rPr>
          <w:t>突发</w:t>
        </w:r>
      </w:ins>
      <w:ins w:id="1524" w:author="NTKO" w:date="2020-05-19T11:33:57Z">
        <w:r>
          <w:rPr>
            <w:rFonts w:hint="eastAsia" w:ascii="仿宋_GB2312" w:hAnsi="Times New Roman" w:eastAsia="仿宋_GB2312" w:cs="Times New Roman"/>
            <w:color w:val="000000" w:themeColor="text1"/>
            <w:sz w:val="32"/>
            <w:szCs w:val="32"/>
            <w:u w:val="none"/>
            <w:lang w:eastAsia="zh-CN"/>
            <w:rPrChange w:id="1525" w:author="NTKO" w:date="2020-05-27T08:35:43Z">
              <w:rPr>
                <w:rFonts w:hint="eastAsia" w:ascii="仿宋_GB2312" w:hAnsi="Times New Roman" w:eastAsia="仿宋_GB2312" w:cs="Times New Roman"/>
                <w:color w:val="auto"/>
                <w:sz w:val="32"/>
                <w:szCs w:val="32"/>
                <w:u w:val="none"/>
                <w:lang w:eastAsia="zh-CN"/>
              </w:rPr>
            </w:rPrChange>
          </w:rPr>
          <w:t>事件</w:t>
        </w:r>
      </w:ins>
      <w:ins w:id="1526" w:author="NTKO" w:date="2020-05-19T11:34:01Z">
        <w:r>
          <w:rPr>
            <w:rFonts w:hint="eastAsia" w:ascii="仿宋_GB2312" w:hAnsi="Times New Roman" w:eastAsia="仿宋_GB2312" w:cs="Times New Roman"/>
            <w:color w:val="000000" w:themeColor="text1"/>
            <w:sz w:val="32"/>
            <w:szCs w:val="32"/>
            <w:u w:val="none"/>
            <w:lang w:eastAsia="zh-CN"/>
            <w:rPrChange w:id="1527" w:author="NTKO" w:date="2020-05-27T08:35:43Z">
              <w:rPr>
                <w:rFonts w:hint="eastAsia" w:ascii="仿宋_GB2312" w:hAnsi="Times New Roman" w:eastAsia="仿宋_GB2312" w:cs="Times New Roman"/>
                <w:color w:val="auto"/>
                <w:sz w:val="32"/>
                <w:szCs w:val="32"/>
                <w:u w:val="none"/>
                <w:lang w:eastAsia="zh-CN"/>
              </w:rPr>
            </w:rPrChange>
          </w:rPr>
          <w:t>应急预案</w:t>
        </w:r>
      </w:ins>
      <w:ins w:id="1528" w:author="NTKO" w:date="2020-05-19T11:34:03Z">
        <w:r>
          <w:rPr>
            <w:rFonts w:hint="eastAsia" w:ascii="仿宋_GB2312" w:hAnsi="Times New Roman" w:eastAsia="仿宋_GB2312" w:cs="Times New Roman"/>
            <w:color w:val="000000" w:themeColor="text1"/>
            <w:sz w:val="32"/>
            <w:szCs w:val="32"/>
            <w:u w:val="none"/>
            <w:lang w:eastAsia="zh-CN"/>
            <w:rPrChange w:id="1529" w:author="NTKO" w:date="2020-05-27T08:35:43Z">
              <w:rPr>
                <w:rFonts w:hint="eastAsia" w:ascii="仿宋_GB2312" w:hAnsi="Times New Roman" w:eastAsia="仿宋_GB2312" w:cs="Times New Roman"/>
                <w:color w:val="auto"/>
                <w:sz w:val="32"/>
                <w:szCs w:val="32"/>
                <w:u w:val="none"/>
                <w:lang w:eastAsia="zh-CN"/>
              </w:rPr>
            </w:rPrChange>
          </w:rPr>
          <w:t>，</w:t>
        </w:r>
      </w:ins>
      <w:ins w:id="1530" w:author="NTKO" w:date="2020-05-19T11:34:04Z">
        <w:r>
          <w:rPr>
            <w:rFonts w:hint="eastAsia" w:ascii="仿宋_GB2312" w:hAnsi="Times New Roman" w:eastAsia="仿宋_GB2312" w:cs="Times New Roman"/>
            <w:color w:val="000000" w:themeColor="text1"/>
            <w:sz w:val="32"/>
            <w:szCs w:val="32"/>
            <w:u w:val="none"/>
            <w:lang w:eastAsia="zh-CN"/>
            <w:rPrChange w:id="1531" w:author="NTKO" w:date="2020-05-27T08:35:43Z">
              <w:rPr>
                <w:rFonts w:hint="eastAsia" w:ascii="仿宋_GB2312" w:hAnsi="Times New Roman" w:eastAsia="仿宋_GB2312" w:cs="Times New Roman"/>
                <w:color w:val="auto"/>
                <w:sz w:val="32"/>
                <w:szCs w:val="32"/>
                <w:u w:val="none"/>
                <w:lang w:eastAsia="zh-CN"/>
              </w:rPr>
            </w:rPrChange>
          </w:rPr>
          <w:t>并</w:t>
        </w:r>
      </w:ins>
      <w:ins w:id="1532" w:author="NTKO" w:date="2020-05-19T11:34:07Z">
        <w:r>
          <w:rPr>
            <w:rFonts w:hint="eastAsia" w:ascii="仿宋_GB2312" w:hAnsi="Times New Roman" w:eastAsia="仿宋_GB2312" w:cs="Times New Roman"/>
            <w:color w:val="000000" w:themeColor="text1"/>
            <w:sz w:val="32"/>
            <w:szCs w:val="32"/>
            <w:u w:val="none"/>
            <w:lang w:eastAsia="zh-CN"/>
            <w:rPrChange w:id="1533" w:author="NTKO" w:date="2020-05-27T08:35:43Z">
              <w:rPr>
                <w:rFonts w:hint="eastAsia" w:ascii="仿宋_GB2312" w:hAnsi="Times New Roman" w:eastAsia="仿宋_GB2312" w:cs="Times New Roman"/>
                <w:color w:val="auto"/>
                <w:sz w:val="32"/>
                <w:szCs w:val="32"/>
                <w:u w:val="none"/>
                <w:lang w:eastAsia="zh-CN"/>
              </w:rPr>
            </w:rPrChange>
          </w:rPr>
          <w:t>建立</w:t>
        </w:r>
      </w:ins>
      <w:ins w:id="1534" w:author="NTKO" w:date="2020-05-19T11:34:10Z">
        <w:r>
          <w:rPr>
            <w:rFonts w:hint="eastAsia" w:ascii="仿宋_GB2312" w:hAnsi="Times New Roman" w:eastAsia="仿宋_GB2312" w:cs="Times New Roman"/>
            <w:color w:val="000000" w:themeColor="text1"/>
            <w:sz w:val="32"/>
            <w:szCs w:val="32"/>
            <w:u w:val="none"/>
            <w:lang w:eastAsia="zh-CN"/>
            <w:rPrChange w:id="1535" w:author="NTKO" w:date="2020-05-27T08:35:43Z">
              <w:rPr>
                <w:rFonts w:hint="eastAsia" w:ascii="仿宋_GB2312" w:hAnsi="Times New Roman" w:eastAsia="仿宋_GB2312" w:cs="Times New Roman"/>
                <w:color w:val="auto"/>
                <w:sz w:val="32"/>
                <w:szCs w:val="32"/>
                <w:u w:val="none"/>
                <w:lang w:eastAsia="zh-CN"/>
              </w:rPr>
            </w:rPrChange>
          </w:rPr>
          <w:t>应急</w:t>
        </w:r>
      </w:ins>
      <w:ins w:id="1536" w:author="NTKO" w:date="2020-05-19T11:34:12Z">
        <w:r>
          <w:rPr>
            <w:rFonts w:hint="eastAsia" w:ascii="仿宋_GB2312" w:hAnsi="Times New Roman" w:eastAsia="仿宋_GB2312" w:cs="Times New Roman"/>
            <w:color w:val="000000" w:themeColor="text1"/>
            <w:sz w:val="32"/>
            <w:szCs w:val="32"/>
            <w:u w:val="none"/>
            <w:lang w:eastAsia="zh-CN"/>
            <w:rPrChange w:id="1537" w:author="NTKO" w:date="2020-05-27T08:35:43Z">
              <w:rPr>
                <w:rFonts w:hint="eastAsia" w:ascii="仿宋_GB2312" w:hAnsi="Times New Roman" w:eastAsia="仿宋_GB2312" w:cs="Times New Roman"/>
                <w:color w:val="auto"/>
                <w:sz w:val="32"/>
                <w:szCs w:val="32"/>
                <w:u w:val="none"/>
                <w:lang w:eastAsia="zh-CN"/>
              </w:rPr>
            </w:rPrChange>
          </w:rPr>
          <w:t>联动</w:t>
        </w:r>
      </w:ins>
      <w:ins w:id="1538" w:author="NTKO" w:date="2020-05-19T11:34:13Z">
        <w:r>
          <w:rPr>
            <w:rFonts w:hint="eastAsia" w:ascii="仿宋_GB2312" w:hAnsi="Times New Roman" w:eastAsia="仿宋_GB2312" w:cs="Times New Roman"/>
            <w:color w:val="000000" w:themeColor="text1"/>
            <w:sz w:val="32"/>
            <w:szCs w:val="32"/>
            <w:u w:val="none"/>
            <w:lang w:eastAsia="zh-CN"/>
            <w:rPrChange w:id="1539" w:author="NTKO" w:date="2020-05-27T08:35:43Z">
              <w:rPr>
                <w:rFonts w:hint="eastAsia" w:ascii="仿宋_GB2312" w:hAnsi="Times New Roman" w:eastAsia="仿宋_GB2312" w:cs="Times New Roman"/>
                <w:color w:val="auto"/>
                <w:sz w:val="32"/>
                <w:szCs w:val="32"/>
                <w:u w:val="none"/>
                <w:lang w:eastAsia="zh-CN"/>
              </w:rPr>
            </w:rPrChange>
          </w:rPr>
          <w:t>工作</w:t>
        </w:r>
      </w:ins>
      <w:ins w:id="1540" w:author="NTKO" w:date="2020-05-19T11:34:14Z">
        <w:r>
          <w:rPr>
            <w:rFonts w:hint="eastAsia" w:ascii="仿宋_GB2312" w:hAnsi="Times New Roman" w:eastAsia="仿宋_GB2312" w:cs="Times New Roman"/>
            <w:color w:val="000000" w:themeColor="text1"/>
            <w:sz w:val="32"/>
            <w:szCs w:val="32"/>
            <w:u w:val="none"/>
            <w:lang w:eastAsia="zh-CN"/>
            <w:rPrChange w:id="1541" w:author="NTKO" w:date="2020-05-27T08:35:43Z">
              <w:rPr>
                <w:rFonts w:hint="eastAsia" w:ascii="仿宋_GB2312" w:hAnsi="Times New Roman" w:eastAsia="仿宋_GB2312" w:cs="Times New Roman"/>
                <w:color w:val="auto"/>
                <w:sz w:val="32"/>
                <w:szCs w:val="32"/>
                <w:u w:val="none"/>
                <w:lang w:eastAsia="zh-CN"/>
              </w:rPr>
            </w:rPrChange>
          </w:rPr>
          <w:t>机制</w:t>
        </w:r>
      </w:ins>
      <w:ins w:id="1542" w:author="NTKO" w:date="2020-05-19T11:34:16Z">
        <w:r>
          <w:rPr>
            <w:rFonts w:hint="eastAsia" w:ascii="仿宋_GB2312" w:hAnsi="Times New Roman" w:eastAsia="仿宋_GB2312" w:cs="Times New Roman"/>
            <w:color w:val="000000" w:themeColor="text1"/>
            <w:sz w:val="32"/>
            <w:szCs w:val="32"/>
            <w:u w:val="none"/>
            <w:lang w:eastAsia="zh-CN"/>
            <w:rPrChange w:id="1543" w:author="NTKO" w:date="2020-05-27T08:35:43Z">
              <w:rPr>
                <w:rFonts w:hint="eastAsia" w:ascii="仿宋_GB2312" w:hAnsi="Times New Roman" w:eastAsia="仿宋_GB2312" w:cs="Times New Roman"/>
                <w:color w:val="auto"/>
                <w:sz w:val="32"/>
                <w:szCs w:val="32"/>
                <w:u w:val="none"/>
                <w:lang w:eastAsia="zh-CN"/>
              </w:rPr>
            </w:rPrChange>
          </w:rPr>
          <w:t>。</w:t>
        </w:r>
      </w:ins>
      <w:ins w:id="1544" w:author="NTKO" w:date="2020-05-19T11:34:19Z">
        <w:r>
          <w:rPr>
            <w:rFonts w:hint="eastAsia" w:ascii="仿宋_GB2312" w:hAnsi="Times New Roman" w:eastAsia="仿宋_GB2312" w:cs="Times New Roman"/>
            <w:color w:val="000000" w:themeColor="text1"/>
            <w:sz w:val="32"/>
            <w:szCs w:val="32"/>
            <w:u w:val="none"/>
            <w:lang w:eastAsia="zh-CN"/>
            <w:rPrChange w:id="1545" w:author="NTKO" w:date="2020-05-27T08:35:43Z">
              <w:rPr>
                <w:rFonts w:hint="eastAsia" w:ascii="仿宋_GB2312" w:hAnsi="Times New Roman" w:eastAsia="仿宋_GB2312" w:cs="Times New Roman"/>
                <w:color w:val="auto"/>
                <w:sz w:val="32"/>
                <w:szCs w:val="32"/>
                <w:u w:val="none"/>
                <w:lang w:eastAsia="zh-CN"/>
              </w:rPr>
            </w:rPrChange>
          </w:rPr>
          <w:t>城市</w:t>
        </w:r>
      </w:ins>
      <w:ins w:id="1546" w:author="NTKO" w:date="2020-05-19T11:34:20Z">
        <w:r>
          <w:rPr>
            <w:rFonts w:hint="eastAsia" w:ascii="仿宋_GB2312" w:hAnsi="Times New Roman" w:eastAsia="仿宋_GB2312" w:cs="Times New Roman"/>
            <w:color w:val="000000" w:themeColor="text1"/>
            <w:sz w:val="32"/>
            <w:szCs w:val="32"/>
            <w:u w:val="none"/>
            <w:lang w:eastAsia="zh-CN"/>
            <w:rPrChange w:id="1547" w:author="NTKO" w:date="2020-05-27T08:35:43Z">
              <w:rPr>
                <w:rFonts w:hint="eastAsia" w:ascii="仿宋_GB2312" w:hAnsi="Times New Roman" w:eastAsia="仿宋_GB2312" w:cs="Times New Roman"/>
                <w:color w:val="auto"/>
                <w:sz w:val="32"/>
                <w:szCs w:val="32"/>
                <w:u w:val="none"/>
                <w:lang w:eastAsia="zh-CN"/>
              </w:rPr>
            </w:rPrChange>
          </w:rPr>
          <w:t>管理</w:t>
        </w:r>
      </w:ins>
      <w:ins w:id="1548" w:author="NTKO" w:date="2020-05-19T11:34:21Z">
        <w:r>
          <w:rPr>
            <w:rFonts w:hint="eastAsia" w:ascii="仿宋_GB2312" w:hAnsi="Times New Roman" w:eastAsia="仿宋_GB2312" w:cs="Times New Roman"/>
            <w:color w:val="000000" w:themeColor="text1"/>
            <w:sz w:val="32"/>
            <w:szCs w:val="32"/>
            <w:u w:val="none"/>
            <w:lang w:eastAsia="zh-CN"/>
            <w:rPrChange w:id="1549" w:author="NTKO" w:date="2020-05-27T08:35:43Z">
              <w:rPr>
                <w:rFonts w:hint="eastAsia" w:ascii="仿宋_GB2312" w:hAnsi="Times New Roman" w:eastAsia="仿宋_GB2312" w:cs="Times New Roman"/>
                <w:color w:val="auto"/>
                <w:sz w:val="32"/>
                <w:szCs w:val="32"/>
                <w:u w:val="none"/>
                <w:lang w:eastAsia="zh-CN"/>
              </w:rPr>
            </w:rPrChange>
          </w:rPr>
          <w:t>部门</w:t>
        </w:r>
      </w:ins>
      <w:r>
        <w:rPr>
          <w:rFonts w:hint="eastAsia" w:ascii="仿宋_GB2312" w:hAnsi="Times New Roman" w:eastAsia="仿宋_GB2312" w:cs="Times New Roman"/>
          <w:color w:val="000000" w:themeColor="text1"/>
          <w:sz w:val="32"/>
          <w:szCs w:val="32"/>
          <w:u w:val="none"/>
          <w:rPrChange w:id="1550" w:author="NTKO" w:date="2020-05-27T08:35:43Z">
            <w:rPr>
              <w:rFonts w:hint="eastAsia" w:ascii="仿宋_GB2312" w:hAnsi="Times New Roman" w:eastAsia="仿宋_GB2312" w:cs="Times New Roman"/>
              <w:color w:val="auto"/>
              <w:sz w:val="32"/>
              <w:szCs w:val="32"/>
              <w:u w:val="none"/>
            </w:rPr>
          </w:rPrChange>
        </w:rPr>
        <w:t>及其所属管理机构应当建立</w:t>
      </w:r>
      <w:ins w:id="1551" w:author="NTKO" w:date="2020-05-19T11:34:43Z">
        <w:r>
          <w:rPr>
            <w:rFonts w:hint="eastAsia" w:ascii="仿宋_GB2312" w:hAnsi="Times New Roman" w:eastAsia="仿宋_GB2312" w:cs="Times New Roman"/>
            <w:color w:val="000000" w:themeColor="text1"/>
            <w:sz w:val="32"/>
            <w:szCs w:val="32"/>
            <w:u w:val="none"/>
            <w:lang w:eastAsia="zh-CN"/>
            <w:rPrChange w:id="1552" w:author="NTKO" w:date="2020-05-27T08:35:43Z">
              <w:rPr>
                <w:rFonts w:hint="eastAsia" w:ascii="仿宋_GB2312" w:hAnsi="Times New Roman" w:eastAsia="仿宋_GB2312" w:cs="Times New Roman"/>
                <w:color w:val="auto"/>
                <w:sz w:val="32"/>
                <w:szCs w:val="32"/>
                <w:u w:val="none"/>
                <w:lang w:eastAsia="zh-CN"/>
              </w:rPr>
            </w:rPrChange>
          </w:rPr>
          <w:t>抢险救灾</w:t>
        </w:r>
      </w:ins>
      <w:r>
        <w:rPr>
          <w:rFonts w:hint="eastAsia" w:ascii="仿宋_GB2312" w:hAnsi="Times New Roman" w:eastAsia="仿宋_GB2312" w:cs="Times New Roman"/>
          <w:color w:val="000000" w:themeColor="text1"/>
          <w:sz w:val="32"/>
          <w:szCs w:val="32"/>
          <w:u w:val="none"/>
          <w:rPrChange w:id="1553" w:author="NTKO" w:date="2020-05-27T08:35:43Z">
            <w:rPr>
              <w:rFonts w:hint="eastAsia" w:ascii="仿宋_GB2312" w:hAnsi="Times New Roman" w:eastAsia="仿宋_GB2312" w:cs="Times New Roman"/>
              <w:color w:val="auto"/>
              <w:sz w:val="32"/>
              <w:szCs w:val="32"/>
              <w:u w:val="none"/>
            </w:rPr>
          </w:rPrChange>
        </w:rPr>
        <w:t>预警和应急机制，制定城市桥梁、隧道突发事件</w:t>
      </w:r>
      <w:ins w:id="1554" w:author="NTKO" w:date="2020-05-19T11:35:15Z">
        <w:r>
          <w:rPr>
            <w:rFonts w:hint="eastAsia" w:ascii="仿宋_GB2312" w:hAnsi="Times New Roman" w:eastAsia="仿宋_GB2312" w:cs="Times New Roman"/>
            <w:color w:val="000000" w:themeColor="text1"/>
            <w:sz w:val="32"/>
            <w:szCs w:val="32"/>
            <w:u w:val="none"/>
            <w:lang w:eastAsia="zh-CN"/>
            <w:rPrChange w:id="1555" w:author="NTKO" w:date="2020-05-27T08:35:43Z">
              <w:rPr>
                <w:rFonts w:hint="eastAsia" w:ascii="仿宋_GB2312" w:hAnsi="Times New Roman" w:eastAsia="仿宋_GB2312" w:cs="Times New Roman"/>
                <w:color w:val="auto"/>
                <w:sz w:val="32"/>
                <w:szCs w:val="32"/>
                <w:u w:val="none"/>
                <w:lang w:eastAsia="zh-CN"/>
              </w:rPr>
            </w:rPrChange>
          </w:rPr>
          <w:t>内部</w:t>
        </w:r>
      </w:ins>
      <w:ins w:id="1556" w:author="NTKO" w:date="2020-05-19T11:35:16Z">
        <w:r>
          <w:rPr>
            <w:rFonts w:hint="eastAsia" w:ascii="仿宋_GB2312" w:hAnsi="Times New Roman" w:eastAsia="仿宋_GB2312" w:cs="Times New Roman"/>
            <w:color w:val="000000" w:themeColor="text1"/>
            <w:sz w:val="32"/>
            <w:szCs w:val="32"/>
            <w:u w:val="none"/>
            <w:lang w:eastAsia="zh-CN"/>
            <w:rPrChange w:id="1557" w:author="NTKO" w:date="2020-05-27T08:35:43Z">
              <w:rPr>
                <w:rFonts w:hint="eastAsia" w:ascii="仿宋_GB2312" w:hAnsi="Times New Roman" w:eastAsia="仿宋_GB2312" w:cs="Times New Roman"/>
                <w:color w:val="auto"/>
                <w:sz w:val="32"/>
                <w:szCs w:val="32"/>
                <w:u w:val="none"/>
                <w:lang w:eastAsia="zh-CN"/>
              </w:rPr>
            </w:rPrChange>
          </w:rPr>
          <w:t>工作</w:t>
        </w:r>
      </w:ins>
      <w:ins w:id="1558" w:author="NTKO" w:date="2020-05-19T11:35:18Z">
        <w:r>
          <w:rPr>
            <w:rFonts w:hint="eastAsia" w:ascii="仿宋_GB2312" w:hAnsi="Times New Roman" w:eastAsia="仿宋_GB2312" w:cs="Times New Roman"/>
            <w:color w:val="000000" w:themeColor="text1"/>
            <w:sz w:val="32"/>
            <w:szCs w:val="32"/>
            <w:u w:val="none"/>
            <w:lang w:eastAsia="zh-CN"/>
            <w:rPrChange w:id="1559" w:author="NTKO" w:date="2020-05-27T08:35:43Z">
              <w:rPr>
                <w:rFonts w:hint="eastAsia" w:ascii="仿宋_GB2312" w:hAnsi="Times New Roman" w:eastAsia="仿宋_GB2312" w:cs="Times New Roman"/>
                <w:color w:val="auto"/>
                <w:sz w:val="32"/>
                <w:szCs w:val="32"/>
                <w:u w:val="none"/>
                <w:lang w:eastAsia="zh-CN"/>
              </w:rPr>
            </w:rPrChange>
          </w:rPr>
          <w:t>流程</w:t>
        </w:r>
      </w:ins>
      <w:ins w:id="1560" w:author="NTKO" w:date="2020-05-19T11:35:19Z">
        <w:r>
          <w:rPr>
            <w:rFonts w:hint="eastAsia" w:ascii="仿宋_GB2312" w:hAnsi="Times New Roman" w:eastAsia="仿宋_GB2312" w:cs="Times New Roman"/>
            <w:color w:val="000000" w:themeColor="text1"/>
            <w:sz w:val="32"/>
            <w:szCs w:val="32"/>
            <w:u w:val="none"/>
            <w:lang w:eastAsia="zh-CN"/>
            <w:rPrChange w:id="1561" w:author="NTKO" w:date="2020-05-27T08:35:43Z">
              <w:rPr>
                <w:rFonts w:hint="eastAsia" w:ascii="仿宋_GB2312" w:hAnsi="Times New Roman" w:eastAsia="仿宋_GB2312" w:cs="Times New Roman"/>
                <w:color w:val="auto"/>
                <w:sz w:val="32"/>
                <w:szCs w:val="32"/>
                <w:u w:val="none"/>
                <w:lang w:eastAsia="zh-CN"/>
              </w:rPr>
            </w:rPrChange>
          </w:rPr>
          <w:t>和</w:t>
        </w:r>
      </w:ins>
      <w:r>
        <w:rPr>
          <w:rFonts w:hint="eastAsia" w:ascii="仿宋_GB2312" w:hAnsi="Times New Roman" w:eastAsia="仿宋_GB2312" w:cs="Times New Roman"/>
          <w:color w:val="000000" w:themeColor="text1"/>
          <w:sz w:val="32"/>
          <w:szCs w:val="32"/>
          <w:u w:val="none"/>
          <w:rPrChange w:id="1562" w:author="NTKO" w:date="2020-05-27T08:35:43Z">
            <w:rPr>
              <w:rFonts w:hint="eastAsia" w:ascii="仿宋_GB2312" w:hAnsi="Times New Roman" w:eastAsia="仿宋_GB2312" w:cs="Times New Roman"/>
              <w:color w:val="auto"/>
              <w:sz w:val="32"/>
              <w:szCs w:val="32"/>
              <w:u w:val="none"/>
            </w:rPr>
          </w:rPrChange>
        </w:rPr>
        <w:t>应急预案。</w:t>
      </w:r>
    </w:p>
    <w:p>
      <w:pPr>
        <w:spacing w:line="579" w:lineRule="exact"/>
        <w:ind w:firstLine="640" w:firstLineChars="200"/>
        <w:rPr>
          <w:rFonts w:ascii="仿宋_GB2312" w:hAnsi="Times New Roman" w:eastAsia="仿宋_GB2312" w:cs="Times New Roman"/>
          <w:color w:val="000000" w:themeColor="text1"/>
          <w:sz w:val="32"/>
          <w:szCs w:val="32"/>
          <w:u w:val="none"/>
          <w:rPrChange w:id="1563"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564" w:author="NTKO" w:date="2020-05-27T08:35:43Z">
            <w:rPr>
              <w:rFonts w:hint="eastAsia" w:ascii="仿宋_GB2312" w:hAnsi="Times New Roman" w:eastAsia="仿宋_GB2312" w:cs="Times New Roman"/>
              <w:color w:val="auto"/>
              <w:sz w:val="32"/>
              <w:szCs w:val="32"/>
              <w:u w:val="none"/>
            </w:rPr>
          </w:rPrChange>
        </w:rPr>
        <w:t>城市管理、</w:t>
      </w:r>
      <w:ins w:id="1565" w:author="NTKO" w:date="2020-05-19T14:41:05Z">
        <w:r>
          <w:rPr>
            <w:rFonts w:hint="eastAsia" w:ascii="仿宋_GB2312" w:hAnsi="Times New Roman" w:eastAsia="仿宋_GB2312" w:cs="Times New Roman"/>
            <w:color w:val="000000" w:themeColor="text1"/>
            <w:sz w:val="32"/>
            <w:szCs w:val="32"/>
            <w:u w:val="none"/>
            <w:lang w:eastAsia="zh-CN"/>
            <w:rPrChange w:id="1566" w:author="NTKO" w:date="2020-05-27T08:35:43Z">
              <w:rPr>
                <w:rFonts w:hint="eastAsia" w:ascii="仿宋_GB2312" w:hAnsi="Times New Roman" w:eastAsia="仿宋_GB2312" w:cs="Times New Roman"/>
                <w:color w:val="auto"/>
                <w:sz w:val="32"/>
                <w:szCs w:val="32"/>
                <w:u w:val="none"/>
                <w:lang w:eastAsia="zh-CN"/>
              </w:rPr>
            </w:rPrChange>
          </w:rPr>
          <w:t>交通运输</w:t>
        </w:r>
      </w:ins>
      <w:ins w:id="1567" w:author="NTKO" w:date="2020-05-19T14:41:06Z">
        <w:r>
          <w:rPr>
            <w:rFonts w:hint="eastAsia" w:ascii="仿宋_GB2312" w:hAnsi="Times New Roman" w:eastAsia="仿宋_GB2312" w:cs="Times New Roman"/>
            <w:color w:val="000000" w:themeColor="text1"/>
            <w:sz w:val="32"/>
            <w:szCs w:val="32"/>
            <w:u w:val="none"/>
            <w:lang w:eastAsia="zh-CN"/>
            <w:rPrChange w:id="1568" w:author="NTKO" w:date="2020-05-27T08:35:43Z">
              <w:rPr>
                <w:rFonts w:hint="eastAsia" w:ascii="仿宋_GB2312" w:hAnsi="Times New Roman" w:eastAsia="仿宋_GB2312" w:cs="Times New Roman"/>
                <w:color w:val="auto"/>
                <w:sz w:val="32"/>
                <w:szCs w:val="32"/>
                <w:u w:val="none"/>
                <w:lang w:eastAsia="zh-CN"/>
              </w:rPr>
            </w:rPrChange>
          </w:rPr>
          <w:t>、</w:t>
        </w:r>
      </w:ins>
      <w:r>
        <w:rPr>
          <w:rFonts w:hint="eastAsia" w:ascii="仿宋_GB2312" w:hAnsi="Times New Roman" w:eastAsia="仿宋_GB2312" w:cs="Times New Roman"/>
          <w:color w:val="000000" w:themeColor="text1"/>
          <w:sz w:val="32"/>
          <w:szCs w:val="32"/>
          <w:u w:val="none"/>
          <w:rPrChange w:id="1569" w:author="NTKO" w:date="2020-05-27T08:35:43Z">
            <w:rPr>
              <w:rFonts w:hint="eastAsia" w:ascii="仿宋_GB2312" w:hAnsi="Times New Roman" w:eastAsia="仿宋_GB2312" w:cs="Times New Roman"/>
              <w:color w:val="auto"/>
              <w:sz w:val="32"/>
              <w:szCs w:val="32"/>
              <w:u w:val="none"/>
            </w:rPr>
          </w:rPrChange>
        </w:rPr>
        <w:t>水利和湖泊、林业和园林、应急管理</w:t>
      </w:r>
      <w:ins w:id="1570" w:author="NTKO" w:date="2020-05-19T14:41:50Z">
        <w:r>
          <w:rPr>
            <w:rFonts w:hint="eastAsia" w:ascii="仿宋_GB2312" w:hAnsi="Times New Roman" w:eastAsia="仿宋_GB2312" w:cs="Times New Roman"/>
            <w:color w:val="000000" w:themeColor="text1"/>
            <w:sz w:val="32"/>
            <w:szCs w:val="32"/>
            <w:u w:val="none"/>
            <w:lang w:eastAsia="zh-CN"/>
            <w:rPrChange w:id="1571" w:author="NTKO" w:date="2020-05-27T08:35:43Z">
              <w:rPr>
                <w:rFonts w:hint="eastAsia" w:ascii="仿宋_GB2312" w:hAnsi="Times New Roman" w:eastAsia="仿宋_GB2312" w:cs="Times New Roman"/>
                <w:color w:val="auto"/>
                <w:sz w:val="32"/>
                <w:szCs w:val="32"/>
                <w:u w:val="none"/>
                <w:lang w:eastAsia="zh-CN"/>
              </w:rPr>
            </w:rPrChange>
          </w:rPr>
          <w:t>、</w:t>
        </w:r>
      </w:ins>
      <w:ins w:id="1572" w:author="NTKO" w:date="2020-05-19T14:41:57Z">
        <w:r>
          <w:rPr>
            <w:rFonts w:hint="eastAsia" w:ascii="仿宋_GB2312" w:hAnsi="Times New Roman" w:eastAsia="仿宋_GB2312" w:cs="Times New Roman"/>
            <w:color w:val="000000" w:themeColor="text1"/>
            <w:sz w:val="32"/>
            <w:szCs w:val="32"/>
            <w:u w:val="none"/>
            <w:lang w:eastAsia="zh-CN"/>
            <w:rPrChange w:id="1573" w:author="NTKO" w:date="2020-05-27T08:35:43Z">
              <w:rPr>
                <w:rFonts w:hint="eastAsia" w:ascii="仿宋_GB2312" w:hAnsi="Times New Roman" w:eastAsia="仿宋_GB2312" w:cs="Times New Roman"/>
                <w:color w:val="auto"/>
                <w:sz w:val="32"/>
                <w:szCs w:val="32"/>
                <w:u w:val="none"/>
                <w:lang w:eastAsia="zh-CN"/>
              </w:rPr>
            </w:rPrChange>
          </w:rPr>
          <w:t>海事管理</w:t>
        </w:r>
      </w:ins>
      <w:r>
        <w:rPr>
          <w:rFonts w:hint="eastAsia" w:ascii="仿宋_GB2312" w:hAnsi="Times New Roman" w:eastAsia="仿宋_GB2312" w:cs="Times New Roman"/>
          <w:color w:val="000000" w:themeColor="text1"/>
          <w:sz w:val="32"/>
          <w:szCs w:val="32"/>
          <w:u w:val="none"/>
          <w:rPrChange w:id="1574" w:author="NTKO" w:date="2020-05-27T08:35:43Z">
            <w:rPr>
              <w:rFonts w:hint="eastAsia" w:ascii="仿宋_GB2312" w:hAnsi="Times New Roman" w:eastAsia="仿宋_GB2312" w:cs="Times New Roman"/>
              <w:color w:val="auto"/>
              <w:sz w:val="32"/>
              <w:szCs w:val="32"/>
              <w:u w:val="none"/>
            </w:rPr>
          </w:rPrChange>
        </w:rPr>
        <w:t>等部门及养护人应当按照各自职责定期开展桥梁、隧道垮塌事故、洪涝、消防等突发事件</w:t>
      </w:r>
      <w:r>
        <w:rPr>
          <w:rFonts w:hint="eastAsia" w:ascii="仿宋_GB2312" w:hAnsi="Times New Roman" w:eastAsia="仿宋_GB2312" w:cs="Times New Roman"/>
          <w:b w:val="0"/>
          <w:bCs w:val="0"/>
          <w:color w:val="000000" w:themeColor="text1"/>
          <w:sz w:val="32"/>
          <w:szCs w:val="32"/>
          <w:u w:val="none"/>
          <w:rPrChange w:id="1575" w:author="Administrator" w:date="2020-05-27T12:28:15Z">
            <w:rPr>
              <w:rFonts w:hint="eastAsia" w:ascii="仿宋_GB2312" w:hAnsi="Times New Roman" w:eastAsia="仿宋_GB2312" w:cs="Times New Roman"/>
              <w:b/>
              <w:bCs/>
              <w:color w:val="auto"/>
              <w:sz w:val="32"/>
              <w:szCs w:val="32"/>
              <w:u w:val="none"/>
            </w:rPr>
          </w:rPrChange>
        </w:rPr>
        <w:t>应急演练</w:t>
      </w:r>
      <w:r>
        <w:rPr>
          <w:rFonts w:hint="eastAsia" w:ascii="仿宋_GB2312" w:hAnsi="Times New Roman" w:eastAsia="仿宋_GB2312" w:cs="Times New Roman"/>
          <w:color w:val="000000" w:themeColor="text1"/>
          <w:sz w:val="32"/>
          <w:szCs w:val="32"/>
          <w:u w:val="none"/>
          <w:rPrChange w:id="1576" w:author="NTKO" w:date="2020-05-27T08:35:43Z">
            <w:rPr>
              <w:rFonts w:hint="eastAsia" w:ascii="仿宋_GB2312" w:hAnsi="Times New Roman" w:eastAsia="仿宋_GB2312" w:cs="Times New Roman"/>
              <w:color w:val="auto"/>
              <w:sz w:val="32"/>
              <w:szCs w:val="32"/>
              <w:u w:val="none"/>
            </w:rPr>
          </w:rPrChange>
        </w:rPr>
        <w:t>，提高应对突发事件的处理能力。</w:t>
      </w:r>
    </w:p>
    <w:p>
      <w:pPr>
        <w:spacing w:line="579" w:lineRule="exact"/>
        <w:ind w:firstLine="640" w:firstLineChars="200"/>
        <w:rPr>
          <w:rFonts w:ascii="仿宋_GB2312" w:hAnsi="Times New Roman" w:eastAsia="仿宋_GB2312" w:cs="Times New Roman"/>
          <w:color w:val="000000" w:themeColor="text1"/>
          <w:sz w:val="32"/>
          <w:szCs w:val="32"/>
          <w:u w:val="none"/>
          <w:rPrChange w:id="157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578" w:author="NTKO" w:date="2020-05-27T08:35:43Z">
            <w:rPr>
              <w:rFonts w:hint="eastAsia" w:ascii="仿宋_GB2312" w:hAnsi="Times New Roman" w:eastAsia="仿宋_GB2312" w:cs="Times New Roman"/>
              <w:color w:val="auto"/>
              <w:sz w:val="32"/>
              <w:szCs w:val="32"/>
              <w:u w:val="none"/>
            </w:rPr>
          </w:rPrChange>
        </w:rPr>
        <w:t>大型城市隧道养护人应当配备与隧道救援、排涝、消防和应对气象灾害要求相适应的设施和物资，并确保处于良好的技术状态和使用状态，做好突发事件的应急处置工作。</w:t>
      </w:r>
    </w:p>
    <w:p>
      <w:pPr>
        <w:spacing w:line="579" w:lineRule="exact"/>
        <w:ind w:firstLine="640" w:firstLineChars="200"/>
        <w:rPr>
          <w:rFonts w:ascii="仿宋_GB2312" w:hAnsi="Times New Roman" w:eastAsia="仿宋_GB2312" w:cs="Times New Roman"/>
          <w:color w:val="000000" w:themeColor="text1"/>
          <w:sz w:val="32"/>
          <w:szCs w:val="32"/>
          <w:u w:val="none"/>
          <w:rPrChange w:id="157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580" w:author="NTKO" w:date="2020-05-27T08:35:43Z">
            <w:rPr>
              <w:rFonts w:hint="eastAsia" w:ascii="仿宋_GB2312" w:hAnsi="Times New Roman" w:eastAsia="仿宋_GB2312" w:cs="Times New Roman"/>
              <w:color w:val="auto"/>
              <w:sz w:val="32"/>
              <w:szCs w:val="32"/>
              <w:u w:val="none"/>
            </w:rPr>
          </w:rPrChange>
        </w:rPr>
        <w:t>城市桥梁、隧道发生突发事件后，有关单位应当按照应急预案实施抢险和应急保障。</w:t>
      </w:r>
    </w:p>
    <w:p>
      <w:pPr>
        <w:spacing w:line="579" w:lineRule="exact"/>
        <w:ind w:firstLine="643" w:firstLineChars="200"/>
        <w:rPr>
          <w:del w:id="1581" w:author="Administrator" w:date="2020-05-27T12:28:23Z"/>
          <w:rFonts w:ascii="仿宋_GB2312" w:hAnsi="Times New Roman" w:eastAsia="仿宋_GB2312" w:cs="Times New Roman"/>
          <w:i/>
          <w:iCs/>
          <w:color w:val="000000" w:themeColor="text1"/>
          <w:sz w:val="32"/>
          <w:szCs w:val="32"/>
          <w:u w:val="none"/>
          <w:rPrChange w:id="1582" w:author="NTKO" w:date="2020-05-27T08:35:43Z">
            <w:rPr>
              <w:del w:id="1583" w:author="Administrator" w:date="2020-05-27T12:28:23Z"/>
              <w:rFonts w:ascii="仿宋_GB2312" w:hAnsi="Times New Roman" w:eastAsia="仿宋_GB2312" w:cs="Times New Roman"/>
              <w:i/>
              <w:iCs/>
              <w:color w:val="auto"/>
              <w:sz w:val="32"/>
              <w:szCs w:val="32"/>
              <w:u w:val="none"/>
            </w:rPr>
          </w:rPrChange>
        </w:rPr>
      </w:pPr>
      <w:del w:id="1584" w:author="Administrator" w:date="2020-05-27T12:28:23Z">
        <w:r>
          <w:rPr>
            <w:rFonts w:hint="eastAsia" w:ascii="仿宋_GB2312" w:hAnsi="Times New Roman" w:eastAsia="仿宋_GB2312" w:cs="Times New Roman"/>
            <w:b/>
            <w:bCs/>
            <w:color w:val="000000" w:themeColor="text1"/>
            <w:sz w:val="32"/>
            <w:szCs w:val="32"/>
            <w:u w:val="none"/>
            <w:rPrChange w:id="1585" w:author="NTKO" w:date="2020-05-27T08:35:43Z">
              <w:rPr>
                <w:rFonts w:hint="eastAsia" w:ascii="仿宋_GB2312" w:hAnsi="Times New Roman" w:eastAsia="仿宋_GB2312" w:cs="Times New Roman"/>
                <w:b/>
                <w:bCs/>
                <w:color w:val="auto"/>
                <w:sz w:val="32"/>
                <w:szCs w:val="32"/>
                <w:u w:val="none"/>
              </w:rPr>
            </w:rPrChange>
          </w:rPr>
          <w:delText>《武汉市城市桥梁隧道安全管理条例》第二十八条、《南昌市城市桥梁隧道安全管理办法》第十九条</w:delText>
        </w:r>
      </w:del>
    </w:p>
    <w:p>
      <w:pPr>
        <w:spacing w:beforeLines="50" w:afterLines="50" w:line="579" w:lineRule="exact"/>
        <w:jc w:val="center"/>
        <w:rPr>
          <w:rFonts w:ascii="黑体" w:hAnsi="Times New Roman" w:eastAsia="黑体" w:cs="Times New Roman"/>
          <w:color w:val="000000" w:themeColor="text1"/>
          <w:sz w:val="32"/>
          <w:szCs w:val="32"/>
          <w:u w:val="none"/>
          <w:rPrChange w:id="1586" w:author="NTKO" w:date="2020-05-27T08:35:43Z">
            <w:rPr>
              <w:rFonts w:ascii="黑体" w:hAnsi="Times New Roman" w:eastAsia="黑体" w:cs="Times New Roman"/>
              <w:color w:val="auto"/>
              <w:sz w:val="32"/>
              <w:szCs w:val="32"/>
              <w:u w:val="none"/>
            </w:rPr>
          </w:rPrChange>
        </w:rPr>
      </w:pPr>
      <w:r>
        <w:rPr>
          <w:rFonts w:hint="eastAsia" w:ascii="黑体" w:hAnsi="Times New Roman" w:eastAsia="黑体" w:cs="Times New Roman"/>
          <w:color w:val="000000" w:themeColor="text1"/>
          <w:sz w:val="32"/>
          <w:szCs w:val="32"/>
          <w:u w:val="none"/>
          <w:rPrChange w:id="1587" w:author="NTKO" w:date="2020-05-27T08:35:43Z">
            <w:rPr>
              <w:rFonts w:hint="eastAsia" w:ascii="黑体" w:hAnsi="Times New Roman" w:eastAsia="黑体" w:cs="Times New Roman"/>
              <w:color w:val="auto"/>
              <w:sz w:val="32"/>
              <w:szCs w:val="32"/>
              <w:u w:val="none"/>
            </w:rPr>
          </w:rPrChange>
        </w:rPr>
        <w:t>第五章　法律责任</w:t>
      </w:r>
    </w:p>
    <w:p>
      <w:pPr>
        <w:spacing w:line="579" w:lineRule="exact"/>
        <w:ind w:firstLine="643" w:firstLineChars="200"/>
        <w:rPr>
          <w:rFonts w:hint="eastAsia" w:ascii="仿宋_GB2312" w:hAnsi="Times New Roman" w:eastAsia="仿宋_GB2312" w:cs="Times New Roman"/>
          <w:b/>
          <w:bCs/>
          <w:color w:val="000000" w:themeColor="text1"/>
          <w:sz w:val="32"/>
          <w:szCs w:val="32"/>
          <w:u w:val="none"/>
          <w:rPrChange w:id="1588" w:author="NTKO" w:date="2020-05-27T08:35:43Z">
            <w:rPr>
              <w:rFonts w:hint="eastAsia" w:ascii="仿宋_GB2312" w:hAnsi="Times New Roman" w:eastAsia="仿宋_GB2312" w:cs="Times New Roman"/>
              <w:b/>
              <w:bCs/>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589" w:author="Administrator" w:date="2020-05-27T12:29:07Z">
            <w:rPr>
              <w:rFonts w:hint="eastAsia" w:ascii="仿宋_GB2312" w:hAnsi="Times New Roman" w:eastAsia="仿宋_GB2312" w:cs="Times New Roman"/>
              <w:b/>
              <w:bCs/>
              <w:color w:val="auto"/>
              <w:sz w:val="32"/>
              <w:szCs w:val="32"/>
              <w:u w:val="none"/>
            </w:rPr>
          </w:rPrChange>
        </w:rPr>
        <w:t>第三十四条</w:t>
      </w:r>
      <w:r>
        <w:rPr>
          <w:rFonts w:hint="eastAsia" w:ascii="仿宋_GB2312" w:hAnsi="Times New Roman" w:eastAsia="仿宋_GB2312" w:cs="Times New Roman"/>
          <w:color w:val="000000" w:themeColor="text1"/>
          <w:sz w:val="32"/>
          <w:szCs w:val="32"/>
          <w:u w:val="none"/>
          <w:rPrChange w:id="1590" w:author="NTKO" w:date="2020-05-27T08:35:43Z">
            <w:rPr>
              <w:rFonts w:hint="eastAsia" w:ascii="仿宋_GB2312" w:hAnsi="Times New Roman" w:eastAsia="仿宋_GB2312" w:cs="Times New Roman"/>
              <w:color w:val="auto"/>
              <w:sz w:val="32"/>
              <w:szCs w:val="32"/>
              <w:u w:val="none"/>
            </w:rPr>
          </w:rPrChange>
        </w:rPr>
        <w:t>　</w:t>
      </w:r>
      <w:r>
        <w:rPr>
          <w:rFonts w:hint="eastAsia" w:ascii="仿宋_GB2312" w:hAnsi="Times New Roman" w:eastAsia="仿宋_GB2312" w:cs="Times New Roman"/>
          <w:b w:val="0"/>
          <w:bCs w:val="0"/>
          <w:color w:val="000000" w:themeColor="text1"/>
          <w:sz w:val="32"/>
          <w:szCs w:val="32"/>
          <w:u w:val="none"/>
          <w:rPrChange w:id="1591" w:author="Administrator" w:date="2020-05-27T12:28:30Z">
            <w:rPr>
              <w:rFonts w:hint="eastAsia" w:ascii="仿宋_GB2312" w:hAnsi="Times New Roman" w:eastAsia="仿宋_GB2312" w:cs="Times New Roman"/>
              <w:b/>
              <w:bCs/>
              <w:color w:val="auto"/>
              <w:sz w:val="32"/>
              <w:szCs w:val="32"/>
              <w:u w:val="none"/>
            </w:rPr>
          </w:rPrChange>
        </w:rPr>
        <w:t>违反本办法规定的，依法应当承担法律责任，法律、法规和规章已有处罚规定的，从其规定。</w:t>
      </w:r>
    </w:p>
    <w:p>
      <w:pPr>
        <w:spacing w:line="579" w:lineRule="exact"/>
        <w:ind w:firstLine="643" w:firstLineChars="200"/>
        <w:rPr>
          <w:rFonts w:ascii="仿宋_GB2312" w:hAnsi="Times New Roman" w:eastAsia="仿宋_GB2312" w:cs="Times New Roman"/>
          <w:color w:val="000000" w:themeColor="text1"/>
          <w:sz w:val="32"/>
          <w:szCs w:val="32"/>
          <w:u w:val="none"/>
          <w:rPrChange w:id="1592"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593" w:author="Administrator" w:date="2020-05-27T12:29:10Z">
            <w:rPr>
              <w:rFonts w:hint="eastAsia" w:ascii="仿宋_GB2312" w:hAnsi="Times New Roman" w:eastAsia="仿宋_GB2312" w:cs="Times New Roman"/>
              <w:b/>
              <w:bCs/>
              <w:color w:val="auto"/>
              <w:sz w:val="32"/>
              <w:szCs w:val="32"/>
              <w:u w:val="none"/>
            </w:rPr>
          </w:rPrChange>
        </w:rPr>
        <w:t>第三十五条</w:t>
      </w:r>
      <w:r>
        <w:rPr>
          <w:rFonts w:hint="eastAsia" w:ascii="仿宋_GB2312" w:hAnsi="Times New Roman" w:eastAsia="仿宋_GB2312" w:cs="Times New Roman"/>
          <w:color w:val="000000" w:themeColor="text1"/>
          <w:sz w:val="32"/>
          <w:szCs w:val="32"/>
          <w:u w:val="none"/>
          <w:rPrChange w:id="1594" w:author="NTKO" w:date="2020-05-27T08:35:43Z">
            <w:rPr>
              <w:rFonts w:hint="eastAsia" w:ascii="仿宋_GB2312" w:hAnsi="Times New Roman" w:eastAsia="仿宋_GB2312" w:cs="Times New Roman"/>
              <w:color w:val="auto"/>
              <w:sz w:val="32"/>
              <w:szCs w:val="32"/>
              <w:u w:val="none"/>
            </w:rPr>
          </w:rPrChange>
        </w:rPr>
        <w:t>　车辆违反本办法第十九条第一款第二项限高、限重规定通行城市桥梁、隧道的，由城市管理部门按照下列规定处理：</w:t>
      </w:r>
    </w:p>
    <w:p>
      <w:pPr>
        <w:spacing w:line="579" w:lineRule="exact"/>
        <w:ind w:firstLine="640" w:firstLineChars="200"/>
        <w:rPr>
          <w:rFonts w:ascii="仿宋_GB2312" w:hAnsi="Times New Roman" w:eastAsia="仿宋_GB2312" w:cs="Times New Roman"/>
          <w:color w:val="000000" w:themeColor="text1"/>
          <w:sz w:val="32"/>
          <w:szCs w:val="32"/>
          <w:u w:val="none"/>
          <w:rPrChange w:id="159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596" w:author="NTKO" w:date="2020-05-27T08:35:43Z">
            <w:rPr>
              <w:rFonts w:hint="eastAsia" w:ascii="仿宋_GB2312" w:hAnsi="Times New Roman" w:eastAsia="仿宋_GB2312" w:cs="Times New Roman"/>
              <w:color w:val="auto"/>
              <w:sz w:val="32"/>
              <w:szCs w:val="32"/>
              <w:u w:val="none"/>
            </w:rPr>
          </w:rPrChange>
        </w:rPr>
        <w:t>（一）驶入警示区域的，责令驶离或者卸载通行；</w:t>
      </w:r>
    </w:p>
    <w:p>
      <w:pPr>
        <w:spacing w:line="579" w:lineRule="exact"/>
        <w:ind w:firstLine="640" w:firstLineChars="200"/>
        <w:rPr>
          <w:rFonts w:ascii="仿宋_GB2312" w:hAnsi="Times New Roman" w:eastAsia="仿宋_GB2312" w:cs="Times New Roman"/>
          <w:color w:val="000000" w:themeColor="text1"/>
          <w:sz w:val="32"/>
          <w:szCs w:val="32"/>
          <w:u w:val="none"/>
          <w:rPrChange w:id="159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598" w:author="NTKO" w:date="2020-05-27T08:35:43Z">
            <w:rPr>
              <w:rFonts w:hint="eastAsia" w:ascii="仿宋_GB2312" w:hAnsi="Times New Roman" w:eastAsia="仿宋_GB2312" w:cs="Times New Roman"/>
              <w:color w:val="auto"/>
              <w:sz w:val="32"/>
              <w:szCs w:val="32"/>
              <w:u w:val="none"/>
            </w:rPr>
          </w:rPrChange>
        </w:rPr>
        <w:t>（二）驶入限高区域的，责令驶离，并可处二千元以上二万元以下罚款；造成限高设施或者城市桥梁、隧道损坏的，依法承担赔偿责任；</w:t>
      </w:r>
    </w:p>
    <w:p>
      <w:pPr>
        <w:spacing w:line="579" w:lineRule="exact"/>
        <w:ind w:firstLine="640" w:firstLineChars="200"/>
        <w:rPr>
          <w:rFonts w:ascii="仿宋_GB2312" w:hAnsi="Times New Roman" w:eastAsia="仿宋_GB2312" w:cs="Times New Roman"/>
          <w:color w:val="000000" w:themeColor="text1"/>
          <w:sz w:val="32"/>
          <w:szCs w:val="32"/>
          <w:u w:val="none"/>
          <w:rPrChange w:id="159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600" w:author="NTKO" w:date="2020-05-27T08:35:43Z">
            <w:rPr>
              <w:rFonts w:hint="eastAsia" w:ascii="仿宋_GB2312" w:hAnsi="Times New Roman" w:eastAsia="仿宋_GB2312" w:cs="Times New Roman"/>
              <w:color w:val="auto"/>
              <w:sz w:val="32"/>
              <w:szCs w:val="32"/>
              <w:u w:val="none"/>
            </w:rPr>
          </w:rPrChange>
        </w:rPr>
        <w:t>（三）驶入限重区域的，责令停驶，卸载后通行。超重百分之十以内的，处五百元以上二千元以下罚款；超重百分之十至百分之五十的，处二千元以上一万元以下罚款；超重百分之五十以上的，处一万元以上二万元以下罚款；造成限重设施或者城市桥梁、隧道损坏的，依法承担赔偿责任。</w:t>
      </w:r>
    </w:p>
    <w:p>
      <w:pPr>
        <w:spacing w:line="579" w:lineRule="exact"/>
        <w:ind w:firstLine="640" w:firstLineChars="200"/>
        <w:rPr>
          <w:rFonts w:ascii="仿宋_GB2312" w:hAnsi="Times New Roman" w:eastAsia="仿宋_GB2312" w:cs="Times New Roman"/>
          <w:color w:val="000000" w:themeColor="text1"/>
          <w:sz w:val="32"/>
          <w:szCs w:val="32"/>
          <w:u w:val="none"/>
          <w:rPrChange w:id="1601"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602" w:author="NTKO" w:date="2020-05-27T08:35:43Z">
            <w:rPr>
              <w:rFonts w:hint="eastAsia" w:ascii="仿宋_GB2312" w:hAnsi="Times New Roman" w:eastAsia="仿宋_GB2312" w:cs="Times New Roman"/>
              <w:color w:val="auto"/>
              <w:sz w:val="32"/>
              <w:szCs w:val="32"/>
              <w:u w:val="none"/>
            </w:rPr>
          </w:rPrChange>
        </w:rPr>
        <w:t>违反本办法第十九条第一款第五项、第六项、第七项、第九项、第十项规定，由城市管理执法部门责令限期改正；逾期不改正的，处二万元以下罚款；造成损失的，依法承担赔偿责任。</w:t>
      </w:r>
    </w:p>
    <w:p>
      <w:pPr>
        <w:spacing w:line="579" w:lineRule="exact"/>
        <w:ind w:firstLine="643" w:firstLineChars="200"/>
        <w:rPr>
          <w:del w:id="1603" w:author="Administrator" w:date="2020-05-27T12:28:39Z"/>
          <w:rFonts w:hint="eastAsia" w:ascii="仿宋_GB2312" w:hAnsi="Times New Roman" w:eastAsia="仿宋_GB2312" w:cs="Times New Roman"/>
          <w:b/>
          <w:bCs/>
          <w:color w:val="000000" w:themeColor="text1"/>
          <w:sz w:val="32"/>
          <w:szCs w:val="32"/>
          <w:u w:val="none"/>
          <w:rPrChange w:id="1604" w:author="NTKO" w:date="2020-05-27T08:35:43Z">
            <w:rPr>
              <w:del w:id="1605" w:author="Administrator" w:date="2020-05-27T12:28:39Z"/>
              <w:rFonts w:ascii="仿宋_GB2312" w:hAnsi="Times New Roman" w:eastAsia="仿宋_GB2312" w:cs="Times New Roman"/>
              <w:b/>
              <w:bCs/>
              <w:color w:val="auto"/>
              <w:sz w:val="30"/>
              <w:szCs w:val="30"/>
              <w:u w:val="none"/>
            </w:rPr>
          </w:rPrChange>
        </w:rPr>
      </w:pPr>
      <w:del w:id="1606" w:author="Administrator" w:date="2020-05-27T12:28:39Z">
        <w:r>
          <w:rPr>
            <w:rFonts w:hint="eastAsia" w:ascii="仿宋_GB2312" w:hAnsi="Times New Roman" w:eastAsia="仿宋_GB2312" w:cs="Times New Roman"/>
            <w:b/>
            <w:bCs/>
            <w:color w:val="000000" w:themeColor="text1"/>
            <w:sz w:val="32"/>
            <w:szCs w:val="32"/>
            <w:u w:val="none"/>
            <w:rPrChange w:id="1607" w:author="NTKO" w:date="2020-05-27T08:35:43Z">
              <w:rPr>
                <w:rFonts w:hint="eastAsia" w:ascii="仿宋_GB2312" w:hAnsi="Times New Roman" w:eastAsia="仿宋_GB2312" w:cs="Times New Roman"/>
                <w:b/>
                <w:bCs/>
                <w:color w:val="auto"/>
                <w:sz w:val="32"/>
                <w:szCs w:val="32"/>
                <w:u w:val="none"/>
              </w:rPr>
            </w:rPrChange>
          </w:rPr>
          <w:delText>《城市道路管理条例》第四十二条、</w:delText>
        </w:r>
      </w:del>
      <w:del w:id="1608" w:author="Administrator" w:date="2020-05-27T12:28:39Z">
        <w:r>
          <w:rPr>
            <w:rFonts w:hint="eastAsia" w:ascii="仿宋_GB2312" w:hAnsi="Times New Roman" w:eastAsia="仿宋_GB2312" w:cs="Times New Roman"/>
            <w:b/>
            <w:bCs/>
            <w:color w:val="000000" w:themeColor="text1"/>
            <w:sz w:val="32"/>
            <w:szCs w:val="32"/>
            <w:u w:val="none"/>
            <w:rPrChange w:id="1609" w:author="NTKO" w:date="2020-05-27T08:35:43Z">
              <w:rPr>
                <w:rFonts w:hint="eastAsia" w:ascii="仿宋_GB2312" w:hAnsi="Times New Roman" w:eastAsia="仿宋_GB2312" w:cs="Times New Roman"/>
                <w:b/>
                <w:bCs/>
                <w:color w:val="auto"/>
                <w:sz w:val="30"/>
                <w:szCs w:val="30"/>
                <w:u w:val="none"/>
              </w:rPr>
            </w:rPrChange>
          </w:rPr>
          <w:delText>《城市桥梁检测和养护维修管理办法 》第二十六条、《武汉市城市桥梁隧道安全管理条例》第三十三条、第三十四条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610"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611" w:author="NTKO" w:date="2020-05-27T08:35:43Z">
            <w:rPr>
              <w:rFonts w:hint="eastAsia" w:ascii="仿宋_GB2312" w:hAnsi="Times New Roman" w:eastAsia="仿宋_GB2312" w:cs="Times New Roman"/>
              <w:b/>
              <w:bCs/>
              <w:color w:val="auto"/>
              <w:sz w:val="32"/>
              <w:szCs w:val="32"/>
              <w:u w:val="none"/>
            </w:rPr>
          </w:rPrChange>
        </w:rPr>
        <w:t>第三十六条</w:t>
      </w:r>
      <w:r>
        <w:rPr>
          <w:rFonts w:hint="eastAsia" w:ascii="仿宋_GB2312" w:hAnsi="Times New Roman" w:eastAsia="仿宋_GB2312" w:cs="Times New Roman"/>
          <w:color w:val="000000" w:themeColor="text1"/>
          <w:sz w:val="32"/>
          <w:szCs w:val="32"/>
          <w:u w:val="none"/>
          <w:rPrChange w:id="1612" w:author="NTKO" w:date="2020-05-27T08:35:43Z">
            <w:rPr>
              <w:rFonts w:hint="eastAsia" w:ascii="仿宋_GB2312" w:hAnsi="Times New Roman" w:eastAsia="仿宋_GB2312" w:cs="Times New Roman"/>
              <w:color w:val="auto"/>
              <w:sz w:val="32"/>
              <w:szCs w:val="32"/>
              <w:u w:val="none"/>
            </w:rPr>
          </w:rPrChange>
        </w:rPr>
        <w:t>　违反本办法第二十一条第一款规定的，由城市管理执法部门责令限期改正；逾期不改正的，处一万元以上三万元以下罚款；其中违反第二十一条第一款第四项规定，</w:t>
      </w:r>
      <w:r>
        <w:rPr>
          <w:rFonts w:hint="eastAsia" w:ascii="仿宋_GB2312" w:hAnsi="Times New Roman" w:eastAsia="仿宋_GB2312" w:cs="Times New Roman"/>
          <w:b w:val="0"/>
          <w:bCs w:val="0"/>
          <w:color w:val="auto"/>
          <w:sz w:val="32"/>
          <w:szCs w:val="32"/>
          <w:u w:val="none"/>
          <w:rPrChange w:id="1613" w:author="Administrator" w:date="2020-05-27T12:28:47Z">
            <w:rPr>
              <w:rFonts w:hint="eastAsia" w:ascii="仿宋_GB2312" w:hAnsi="Times New Roman" w:eastAsia="仿宋_GB2312" w:cs="Times New Roman"/>
              <w:b/>
              <w:bCs/>
              <w:color w:val="auto"/>
              <w:sz w:val="32"/>
              <w:szCs w:val="32"/>
              <w:u w:val="none"/>
            </w:rPr>
          </w:rPrChange>
        </w:rPr>
        <w:t>情节严重的，处三万元以上十万元以下罚款；</w:t>
      </w:r>
      <w:r>
        <w:rPr>
          <w:rFonts w:hint="eastAsia" w:ascii="仿宋_GB2312" w:hAnsi="Times New Roman" w:eastAsia="仿宋_GB2312" w:cs="Times New Roman"/>
          <w:color w:val="000000" w:themeColor="text1"/>
          <w:sz w:val="32"/>
          <w:szCs w:val="32"/>
          <w:u w:val="none"/>
          <w:rPrChange w:id="1614" w:author="NTKO" w:date="2020-05-27T08:35:43Z">
            <w:rPr>
              <w:rFonts w:hint="eastAsia" w:ascii="仿宋_GB2312" w:hAnsi="Times New Roman" w:eastAsia="仿宋_GB2312" w:cs="Times New Roman"/>
              <w:color w:val="auto"/>
              <w:sz w:val="32"/>
              <w:szCs w:val="32"/>
              <w:u w:val="none"/>
            </w:rPr>
          </w:rPrChange>
        </w:rPr>
        <w:t>造成损失的，依法承担赔偿责任。</w:t>
      </w:r>
    </w:p>
    <w:p>
      <w:pPr>
        <w:spacing w:line="579" w:lineRule="exact"/>
        <w:ind w:firstLine="640" w:firstLineChars="200"/>
        <w:rPr>
          <w:rFonts w:ascii="仿宋_GB2312" w:hAnsi="Times New Roman" w:eastAsia="仿宋_GB2312" w:cs="Times New Roman"/>
          <w:color w:val="000000" w:themeColor="text1"/>
          <w:sz w:val="32"/>
          <w:szCs w:val="32"/>
          <w:u w:val="none"/>
          <w:rPrChange w:id="1615"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616" w:author="NTKO" w:date="2020-05-27T08:35:43Z">
            <w:rPr>
              <w:rFonts w:hint="eastAsia" w:ascii="仿宋_GB2312" w:hAnsi="Times New Roman" w:eastAsia="仿宋_GB2312" w:cs="Times New Roman"/>
              <w:color w:val="auto"/>
              <w:sz w:val="32"/>
              <w:szCs w:val="32"/>
              <w:u w:val="none"/>
            </w:rPr>
          </w:rPrChange>
        </w:rPr>
        <w:t>违反本办法第二十一条第</w:t>
      </w:r>
      <w:ins w:id="1617" w:author="Administrator" w:date="2020-05-26T17:52:01Z">
        <w:r>
          <w:rPr>
            <w:rFonts w:hint="eastAsia" w:ascii="仿宋_GB2312" w:hAnsi="Times New Roman" w:eastAsia="仿宋_GB2312" w:cs="Times New Roman"/>
            <w:color w:val="000000" w:themeColor="text1"/>
            <w:sz w:val="32"/>
            <w:szCs w:val="32"/>
            <w:u w:val="none"/>
            <w:lang w:eastAsia="zh-CN"/>
            <w:rPrChange w:id="1618" w:author="NTKO" w:date="2020-05-27T08:35:43Z">
              <w:rPr>
                <w:rFonts w:hint="eastAsia" w:ascii="仿宋_GB2312" w:hAnsi="Times New Roman" w:eastAsia="仿宋_GB2312" w:cs="Times New Roman"/>
                <w:color w:val="auto"/>
                <w:sz w:val="32"/>
                <w:szCs w:val="32"/>
                <w:u w:val="none"/>
                <w:lang w:eastAsia="zh-CN"/>
              </w:rPr>
            </w:rPrChange>
          </w:rPr>
          <w:t>二</w:t>
        </w:r>
      </w:ins>
      <w:ins w:id="1619" w:author="Administrator" w:date="2020-05-26T17:52:03Z">
        <w:r>
          <w:rPr>
            <w:rFonts w:hint="eastAsia" w:ascii="仿宋_GB2312" w:hAnsi="Times New Roman" w:eastAsia="仿宋_GB2312" w:cs="Times New Roman"/>
            <w:color w:val="000000" w:themeColor="text1"/>
            <w:sz w:val="32"/>
            <w:szCs w:val="32"/>
            <w:u w:val="none"/>
            <w:lang w:eastAsia="zh-CN"/>
            <w:rPrChange w:id="1620" w:author="NTKO" w:date="2020-05-27T08:35:43Z">
              <w:rPr>
                <w:rFonts w:hint="eastAsia" w:ascii="仿宋_GB2312" w:hAnsi="Times New Roman" w:eastAsia="仿宋_GB2312" w:cs="Times New Roman"/>
                <w:color w:val="auto"/>
                <w:sz w:val="32"/>
                <w:szCs w:val="32"/>
                <w:u w:val="none"/>
                <w:lang w:eastAsia="zh-CN"/>
              </w:rPr>
            </w:rPrChange>
          </w:rPr>
          <w:t>款</w:t>
        </w:r>
      </w:ins>
      <w:ins w:id="1621" w:author="Administrator" w:date="2020-05-26T17:52:05Z">
        <w:r>
          <w:rPr>
            <w:rFonts w:hint="eastAsia" w:ascii="仿宋_GB2312" w:hAnsi="Times New Roman" w:eastAsia="仿宋_GB2312" w:cs="Times New Roman"/>
            <w:color w:val="000000" w:themeColor="text1"/>
            <w:sz w:val="32"/>
            <w:szCs w:val="32"/>
            <w:u w:val="none"/>
            <w:lang w:eastAsia="zh-CN"/>
            <w:rPrChange w:id="1622" w:author="NTKO" w:date="2020-05-27T08:35:43Z">
              <w:rPr>
                <w:rFonts w:hint="eastAsia" w:ascii="仿宋_GB2312" w:hAnsi="Times New Roman" w:eastAsia="仿宋_GB2312" w:cs="Times New Roman"/>
                <w:color w:val="auto"/>
                <w:sz w:val="32"/>
                <w:szCs w:val="32"/>
                <w:u w:val="none"/>
                <w:lang w:eastAsia="zh-CN"/>
              </w:rPr>
            </w:rPrChange>
          </w:rPr>
          <w:t>、</w:t>
        </w:r>
      </w:ins>
      <w:ins w:id="1623" w:author="Administrator" w:date="2020-05-26T17:52:08Z">
        <w:r>
          <w:rPr>
            <w:rFonts w:hint="eastAsia" w:ascii="仿宋_GB2312" w:hAnsi="Times New Roman" w:eastAsia="仿宋_GB2312" w:cs="Times New Roman"/>
            <w:color w:val="000000" w:themeColor="text1"/>
            <w:sz w:val="32"/>
            <w:szCs w:val="32"/>
            <w:u w:val="none"/>
            <w:lang w:eastAsia="zh-CN"/>
            <w:rPrChange w:id="1624" w:author="NTKO" w:date="2020-05-27T08:35:43Z">
              <w:rPr>
                <w:rFonts w:hint="eastAsia" w:ascii="仿宋_GB2312" w:hAnsi="Times New Roman" w:eastAsia="仿宋_GB2312" w:cs="Times New Roman"/>
                <w:color w:val="auto"/>
                <w:sz w:val="32"/>
                <w:szCs w:val="32"/>
                <w:u w:val="none"/>
                <w:lang w:eastAsia="zh-CN"/>
              </w:rPr>
            </w:rPrChange>
          </w:rPr>
          <w:t>第</w:t>
        </w:r>
      </w:ins>
      <w:r>
        <w:rPr>
          <w:rFonts w:hint="eastAsia" w:ascii="仿宋_GB2312" w:hAnsi="Times New Roman" w:eastAsia="仿宋_GB2312" w:cs="Times New Roman"/>
          <w:color w:val="000000" w:themeColor="text1"/>
          <w:sz w:val="32"/>
          <w:szCs w:val="32"/>
          <w:u w:val="none"/>
          <w:rPrChange w:id="1625" w:author="NTKO" w:date="2020-05-27T08:35:43Z">
            <w:rPr>
              <w:rFonts w:hint="eastAsia" w:ascii="仿宋_GB2312" w:hAnsi="Times New Roman" w:eastAsia="仿宋_GB2312" w:cs="Times New Roman"/>
              <w:color w:val="auto"/>
              <w:sz w:val="32"/>
              <w:szCs w:val="32"/>
              <w:u w:val="none"/>
            </w:rPr>
          </w:rPrChange>
        </w:rPr>
        <w:t>三款规定的，由城市管理执法部门责令限期改正；逾期不改正的，处一千元以上一万元以下罚款；情节严重的，处一万元以上五万元以下罚款；造成损失的，依法承担赔偿责任。</w:t>
      </w:r>
    </w:p>
    <w:p>
      <w:pPr>
        <w:spacing w:line="579" w:lineRule="exact"/>
        <w:ind w:firstLine="643" w:firstLineChars="200"/>
        <w:rPr>
          <w:del w:id="1626" w:author="Administrator" w:date="2020-05-27T12:28:51Z"/>
          <w:rFonts w:ascii="仿宋_GB2312" w:hAnsi="Times New Roman" w:eastAsia="仿宋_GB2312" w:cs="Times New Roman"/>
          <w:b/>
          <w:bCs/>
          <w:color w:val="000000" w:themeColor="text1"/>
          <w:sz w:val="32"/>
          <w:szCs w:val="32"/>
          <w:u w:val="none"/>
          <w:rPrChange w:id="1627" w:author="NTKO" w:date="2020-05-27T08:35:43Z">
            <w:rPr>
              <w:del w:id="1628" w:author="Administrator" w:date="2020-05-27T12:28:51Z"/>
              <w:rFonts w:ascii="仿宋_GB2312" w:hAnsi="Times New Roman" w:eastAsia="仿宋_GB2312" w:cs="Times New Roman"/>
              <w:b/>
              <w:bCs/>
              <w:color w:val="auto"/>
              <w:sz w:val="32"/>
              <w:szCs w:val="32"/>
              <w:u w:val="none"/>
            </w:rPr>
          </w:rPrChange>
        </w:rPr>
      </w:pPr>
      <w:del w:id="1629" w:author="Administrator" w:date="2020-05-27T12:28:51Z">
        <w:r>
          <w:rPr>
            <w:rFonts w:hint="eastAsia" w:ascii="仿宋_GB2312" w:hAnsi="Times New Roman" w:eastAsia="仿宋_GB2312" w:cs="Times New Roman"/>
            <w:b/>
            <w:bCs/>
            <w:color w:val="000000" w:themeColor="text1"/>
            <w:sz w:val="32"/>
            <w:szCs w:val="32"/>
            <w:u w:val="none"/>
            <w:rPrChange w:id="1630" w:author="NTKO" w:date="2020-05-27T08:35:43Z">
              <w:rPr>
                <w:rFonts w:hint="eastAsia" w:ascii="仿宋_GB2312" w:hAnsi="Times New Roman" w:eastAsia="仿宋_GB2312" w:cs="Times New Roman"/>
                <w:b/>
                <w:bCs/>
                <w:color w:val="auto"/>
                <w:sz w:val="32"/>
                <w:szCs w:val="32"/>
                <w:u w:val="none"/>
              </w:rPr>
            </w:rPrChange>
          </w:rPr>
          <w:delText>《城市道路管理条例》第四十二条、《城市桥梁检测和养护维修管理办法》第二十七条、《武汉市城市桥梁隧道安全管理条例》第三十五条、第三十六条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631"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632" w:author="NTKO" w:date="2020-05-27T08:35:43Z">
            <w:rPr>
              <w:rFonts w:hint="eastAsia" w:ascii="仿宋_GB2312" w:hAnsi="Times New Roman" w:eastAsia="仿宋_GB2312" w:cs="Times New Roman"/>
              <w:b/>
              <w:bCs/>
              <w:color w:val="auto"/>
              <w:sz w:val="32"/>
              <w:szCs w:val="32"/>
              <w:u w:val="none"/>
            </w:rPr>
          </w:rPrChange>
        </w:rPr>
        <w:t xml:space="preserve">第三十七条  </w:t>
      </w:r>
      <w:r>
        <w:rPr>
          <w:rFonts w:hint="eastAsia" w:ascii="仿宋_GB2312" w:hAnsi="Times New Roman" w:eastAsia="仿宋_GB2312" w:cs="Times New Roman"/>
          <w:color w:val="000000" w:themeColor="text1"/>
          <w:sz w:val="32"/>
          <w:szCs w:val="32"/>
          <w:u w:val="none"/>
          <w:rPrChange w:id="1633" w:author="NTKO" w:date="2020-05-27T08:35:43Z">
            <w:rPr>
              <w:rFonts w:hint="eastAsia" w:ascii="仿宋_GB2312" w:hAnsi="Times New Roman" w:eastAsia="仿宋_GB2312" w:cs="Times New Roman"/>
              <w:color w:val="auto"/>
              <w:sz w:val="32"/>
              <w:szCs w:val="32"/>
              <w:u w:val="none"/>
            </w:rPr>
          </w:rPrChange>
        </w:rPr>
        <w:t>违反本办法第二十七条第</w:t>
      </w:r>
      <w:ins w:id="1634" w:author="Administrator" w:date="2020-05-26T17:51:41Z">
        <w:r>
          <w:rPr>
            <w:rFonts w:hint="eastAsia" w:ascii="仿宋_GB2312" w:hAnsi="Times New Roman" w:eastAsia="仿宋_GB2312" w:cs="Times New Roman"/>
            <w:color w:val="000000" w:themeColor="text1"/>
            <w:sz w:val="32"/>
            <w:szCs w:val="32"/>
            <w:u w:val="none"/>
            <w:lang w:eastAsia="zh-CN"/>
            <w:rPrChange w:id="1635" w:author="NTKO" w:date="2020-05-27T08:35:43Z">
              <w:rPr>
                <w:rFonts w:hint="eastAsia" w:ascii="仿宋_GB2312" w:hAnsi="Times New Roman" w:eastAsia="仿宋_GB2312" w:cs="Times New Roman"/>
                <w:color w:val="auto"/>
                <w:sz w:val="32"/>
                <w:szCs w:val="32"/>
                <w:u w:val="none"/>
                <w:lang w:eastAsia="zh-CN"/>
              </w:rPr>
            </w:rPrChange>
          </w:rPr>
          <w:t>一</w:t>
        </w:r>
      </w:ins>
      <w:del w:id="1636" w:author="Administrator" w:date="2020-05-26T17:51:40Z">
        <w:r>
          <w:rPr>
            <w:rFonts w:hint="eastAsia" w:ascii="仿宋_GB2312" w:hAnsi="Times New Roman" w:eastAsia="仿宋_GB2312" w:cs="Times New Roman"/>
            <w:color w:val="000000" w:themeColor="text1"/>
            <w:sz w:val="32"/>
            <w:szCs w:val="32"/>
            <w:u w:val="none"/>
            <w:rPrChange w:id="1637" w:author="NTKO" w:date="2020-05-27T08:35:43Z">
              <w:rPr>
                <w:rFonts w:hint="eastAsia" w:ascii="仿宋_GB2312" w:hAnsi="Times New Roman" w:eastAsia="仿宋_GB2312" w:cs="Times New Roman"/>
                <w:color w:val="auto"/>
                <w:sz w:val="32"/>
                <w:szCs w:val="32"/>
                <w:u w:val="none"/>
              </w:rPr>
            </w:rPrChange>
          </w:rPr>
          <w:delText>二</w:delText>
        </w:r>
      </w:del>
      <w:r>
        <w:rPr>
          <w:rFonts w:hint="eastAsia" w:ascii="仿宋_GB2312" w:hAnsi="Times New Roman" w:eastAsia="仿宋_GB2312" w:cs="Times New Roman"/>
          <w:color w:val="000000" w:themeColor="text1"/>
          <w:sz w:val="32"/>
          <w:szCs w:val="32"/>
          <w:u w:val="none"/>
          <w:rPrChange w:id="1638" w:author="NTKO" w:date="2020-05-27T08:35:43Z">
            <w:rPr>
              <w:rFonts w:hint="eastAsia" w:ascii="仿宋_GB2312" w:hAnsi="Times New Roman" w:eastAsia="仿宋_GB2312" w:cs="Times New Roman"/>
              <w:color w:val="auto"/>
              <w:sz w:val="32"/>
              <w:szCs w:val="32"/>
              <w:u w:val="none"/>
            </w:rPr>
          </w:rPrChange>
        </w:rPr>
        <w:t>款、第</w:t>
      </w:r>
      <w:ins w:id="1639" w:author="Administrator" w:date="2020-05-26T17:51:45Z">
        <w:r>
          <w:rPr>
            <w:rFonts w:hint="eastAsia" w:ascii="仿宋_GB2312" w:hAnsi="Times New Roman" w:eastAsia="仿宋_GB2312" w:cs="Times New Roman"/>
            <w:color w:val="000000" w:themeColor="text1"/>
            <w:sz w:val="32"/>
            <w:szCs w:val="32"/>
            <w:u w:val="none"/>
            <w:lang w:eastAsia="zh-CN"/>
            <w:rPrChange w:id="1640" w:author="NTKO" w:date="2020-05-27T08:35:43Z">
              <w:rPr>
                <w:rFonts w:hint="eastAsia" w:ascii="仿宋_GB2312" w:hAnsi="Times New Roman" w:eastAsia="仿宋_GB2312" w:cs="Times New Roman"/>
                <w:color w:val="auto"/>
                <w:sz w:val="32"/>
                <w:szCs w:val="32"/>
                <w:u w:val="none"/>
                <w:lang w:eastAsia="zh-CN"/>
              </w:rPr>
            </w:rPrChange>
          </w:rPr>
          <w:t>二</w:t>
        </w:r>
      </w:ins>
      <w:del w:id="1641" w:author="Administrator" w:date="2020-05-26T17:51:44Z">
        <w:r>
          <w:rPr>
            <w:rFonts w:hint="eastAsia" w:ascii="仿宋_GB2312" w:hAnsi="Times New Roman" w:eastAsia="仿宋_GB2312" w:cs="Times New Roman"/>
            <w:color w:val="000000" w:themeColor="text1"/>
            <w:sz w:val="32"/>
            <w:szCs w:val="32"/>
            <w:u w:val="none"/>
            <w:rPrChange w:id="1642" w:author="NTKO" w:date="2020-05-27T08:35:43Z">
              <w:rPr>
                <w:rFonts w:hint="eastAsia" w:ascii="仿宋_GB2312" w:hAnsi="Times New Roman" w:eastAsia="仿宋_GB2312" w:cs="Times New Roman"/>
                <w:color w:val="auto"/>
                <w:sz w:val="32"/>
                <w:szCs w:val="32"/>
                <w:u w:val="none"/>
              </w:rPr>
            </w:rPrChange>
          </w:rPr>
          <w:delText>三</w:delText>
        </w:r>
      </w:del>
      <w:r>
        <w:rPr>
          <w:rFonts w:hint="eastAsia" w:ascii="仿宋_GB2312" w:hAnsi="Times New Roman" w:eastAsia="仿宋_GB2312" w:cs="Times New Roman"/>
          <w:color w:val="000000" w:themeColor="text1"/>
          <w:sz w:val="32"/>
          <w:szCs w:val="32"/>
          <w:u w:val="none"/>
          <w:rPrChange w:id="1643" w:author="NTKO" w:date="2020-05-27T08:35:43Z">
            <w:rPr>
              <w:rFonts w:hint="eastAsia" w:ascii="仿宋_GB2312" w:hAnsi="Times New Roman" w:eastAsia="仿宋_GB2312" w:cs="Times New Roman"/>
              <w:color w:val="auto"/>
              <w:sz w:val="32"/>
              <w:szCs w:val="32"/>
              <w:u w:val="none"/>
            </w:rPr>
          </w:rPrChange>
        </w:rPr>
        <w:t>款规定，城市桥梁、隧道养护人未按规定进行安全检测评估的，由城市管理执法部门责令限期改正；逾期不改正的，处一万元以上二万元以下罚款。</w:t>
      </w:r>
    </w:p>
    <w:p>
      <w:pPr>
        <w:spacing w:line="579" w:lineRule="exact"/>
        <w:ind w:firstLine="643" w:firstLineChars="200"/>
        <w:rPr>
          <w:del w:id="1644" w:author="Administrator" w:date="2020-05-27T12:28:55Z"/>
          <w:rFonts w:ascii="仿宋_GB2312" w:hAnsi="Times New Roman" w:eastAsia="仿宋_GB2312" w:cs="Times New Roman"/>
          <w:b/>
          <w:bCs/>
          <w:color w:val="000000" w:themeColor="text1"/>
          <w:sz w:val="32"/>
          <w:szCs w:val="32"/>
          <w:u w:val="none"/>
          <w:rPrChange w:id="1645" w:author="NTKO" w:date="2020-05-27T08:35:43Z">
            <w:rPr>
              <w:del w:id="1646" w:author="Administrator" w:date="2020-05-27T12:28:55Z"/>
              <w:rFonts w:ascii="仿宋_GB2312" w:hAnsi="Times New Roman" w:eastAsia="仿宋_GB2312" w:cs="Times New Roman"/>
              <w:b/>
              <w:bCs/>
              <w:color w:val="auto"/>
              <w:sz w:val="32"/>
              <w:szCs w:val="32"/>
              <w:u w:val="none"/>
            </w:rPr>
          </w:rPrChange>
        </w:rPr>
      </w:pPr>
      <w:del w:id="1647" w:author="Administrator" w:date="2020-05-27T12:28:55Z">
        <w:r>
          <w:rPr>
            <w:rFonts w:hint="eastAsia" w:ascii="仿宋_GB2312" w:hAnsi="Times New Roman" w:eastAsia="仿宋_GB2312" w:cs="Times New Roman"/>
            <w:b/>
            <w:bCs/>
            <w:color w:val="000000" w:themeColor="text1"/>
            <w:sz w:val="32"/>
            <w:szCs w:val="32"/>
            <w:u w:val="none"/>
            <w:rPrChange w:id="1648" w:author="NTKO" w:date="2020-05-27T08:35:43Z">
              <w:rPr>
                <w:rFonts w:hint="eastAsia" w:ascii="仿宋_GB2312" w:hAnsi="Times New Roman" w:eastAsia="仿宋_GB2312" w:cs="Times New Roman"/>
                <w:b/>
                <w:bCs/>
                <w:color w:val="auto"/>
                <w:sz w:val="32"/>
                <w:szCs w:val="32"/>
                <w:u w:val="none"/>
              </w:rPr>
            </w:rPrChange>
          </w:rPr>
          <w:delText>《长沙市城市桥梁隧道安全管理条例》第二十七条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649"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650" w:author="NTKO" w:date="2020-05-27T08:35:43Z">
            <w:rPr>
              <w:rFonts w:hint="eastAsia" w:ascii="仿宋_GB2312" w:hAnsi="Times New Roman" w:eastAsia="仿宋_GB2312" w:cs="Times New Roman"/>
              <w:b/>
              <w:bCs/>
              <w:color w:val="auto"/>
              <w:sz w:val="32"/>
              <w:szCs w:val="32"/>
              <w:u w:val="none"/>
            </w:rPr>
          </w:rPrChange>
        </w:rPr>
        <w:t xml:space="preserve">第三十八条  </w:t>
      </w:r>
      <w:r>
        <w:rPr>
          <w:rFonts w:hint="eastAsia" w:ascii="仿宋_GB2312" w:hAnsi="Times New Roman" w:eastAsia="仿宋_GB2312" w:cs="Times New Roman"/>
          <w:color w:val="000000" w:themeColor="text1"/>
          <w:sz w:val="32"/>
          <w:szCs w:val="32"/>
          <w:u w:val="none"/>
          <w:rPrChange w:id="1651" w:author="NTKO" w:date="2020-05-27T08:35:43Z">
            <w:rPr>
              <w:rFonts w:hint="eastAsia" w:ascii="仿宋_GB2312" w:hAnsi="Times New Roman" w:eastAsia="仿宋_GB2312" w:cs="Times New Roman"/>
              <w:color w:val="auto"/>
              <w:sz w:val="32"/>
              <w:szCs w:val="32"/>
              <w:u w:val="none"/>
            </w:rPr>
          </w:rPrChange>
        </w:rPr>
        <w:t>违反本办法第二十九条第一款、第二款规定，城市桥梁、隧道养护人未及时采取相应措施的，由城市管理执法部门责令改正，并处一万元以上二万元以下罚款；造成损失的，城市桥梁、隧道养护人依法承担赔偿责任。</w:t>
      </w:r>
    </w:p>
    <w:p>
      <w:pPr>
        <w:spacing w:line="579" w:lineRule="exact"/>
        <w:ind w:firstLine="643" w:firstLineChars="200"/>
        <w:rPr>
          <w:del w:id="1652" w:author="Administrator" w:date="2020-05-27T12:28:58Z"/>
          <w:rFonts w:ascii="仿宋_GB2312" w:hAnsi="Times New Roman" w:eastAsia="仿宋_GB2312" w:cs="Times New Roman"/>
          <w:b/>
          <w:bCs/>
          <w:color w:val="000000" w:themeColor="text1"/>
          <w:sz w:val="32"/>
          <w:szCs w:val="32"/>
          <w:u w:val="none"/>
          <w:rPrChange w:id="1653" w:author="NTKO" w:date="2020-05-27T08:35:43Z">
            <w:rPr>
              <w:del w:id="1654" w:author="Administrator" w:date="2020-05-27T12:28:58Z"/>
              <w:rFonts w:ascii="仿宋_GB2312" w:hAnsi="Times New Roman" w:eastAsia="仿宋_GB2312" w:cs="Times New Roman"/>
              <w:b/>
              <w:bCs/>
              <w:color w:val="auto"/>
              <w:sz w:val="32"/>
              <w:szCs w:val="32"/>
              <w:u w:val="none"/>
            </w:rPr>
          </w:rPrChange>
        </w:rPr>
      </w:pPr>
      <w:del w:id="1655" w:author="Administrator" w:date="2020-05-27T12:28:58Z">
        <w:r>
          <w:rPr>
            <w:rFonts w:hint="eastAsia" w:ascii="仿宋_GB2312" w:hAnsi="Times New Roman" w:eastAsia="仿宋_GB2312" w:cs="Times New Roman"/>
            <w:b/>
            <w:bCs/>
            <w:color w:val="000000" w:themeColor="text1"/>
            <w:sz w:val="32"/>
            <w:szCs w:val="32"/>
            <w:u w:val="none"/>
            <w:rPrChange w:id="1656" w:author="NTKO" w:date="2020-05-27T08:35:43Z">
              <w:rPr>
                <w:rFonts w:hint="eastAsia" w:ascii="仿宋_GB2312" w:hAnsi="Times New Roman" w:eastAsia="仿宋_GB2312" w:cs="Times New Roman"/>
                <w:b/>
                <w:bCs/>
                <w:color w:val="auto"/>
                <w:sz w:val="32"/>
                <w:szCs w:val="32"/>
                <w:u w:val="none"/>
              </w:rPr>
            </w:rPrChange>
          </w:rPr>
          <w:delText>《长沙市城市桥梁隧道安全管理条例》第二十八条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65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658" w:author="NTKO" w:date="2020-05-27T08:35:43Z">
            <w:rPr>
              <w:rFonts w:hint="eastAsia" w:ascii="仿宋_GB2312" w:hAnsi="Times New Roman" w:eastAsia="仿宋_GB2312" w:cs="Times New Roman"/>
              <w:b/>
              <w:bCs/>
              <w:color w:val="auto"/>
              <w:sz w:val="32"/>
              <w:szCs w:val="32"/>
              <w:u w:val="none"/>
            </w:rPr>
          </w:rPrChange>
        </w:rPr>
        <w:t>第三十九条</w:t>
      </w:r>
      <w:r>
        <w:rPr>
          <w:rFonts w:hint="eastAsia" w:ascii="仿宋_GB2312" w:hAnsi="Times New Roman" w:eastAsia="仿宋_GB2312" w:cs="Times New Roman"/>
          <w:color w:val="000000" w:themeColor="text1"/>
          <w:sz w:val="32"/>
          <w:szCs w:val="32"/>
          <w:u w:val="none"/>
          <w:rPrChange w:id="1659" w:author="NTKO" w:date="2020-05-27T08:35:43Z">
            <w:rPr>
              <w:rFonts w:hint="eastAsia" w:ascii="仿宋_GB2312" w:hAnsi="Times New Roman" w:eastAsia="仿宋_GB2312" w:cs="Times New Roman"/>
              <w:color w:val="auto"/>
              <w:sz w:val="32"/>
              <w:szCs w:val="32"/>
              <w:u w:val="none"/>
            </w:rPr>
          </w:rPrChange>
        </w:rPr>
        <w:t>　养护人</w:t>
      </w:r>
      <w:del w:id="1660" w:author="NTKO" w:date="2020-05-19T14:20:19Z">
        <w:r>
          <w:rPr>
            <w:rFonts w:hint="eastAsia" w:ascii="仿宋_GB2312" w:hAnsi="Times New Roman" w:eastAsia="仿宋_GB2312" w:cs="Times New Roman"/>
            <w:color w:val="000000" w:themeColor="text1"/>
            <w:sz w:val="32"/>
            <w:szCs w:val="32"/>
            <w:u w:val="none"/>
            <w:rPrChange w:id="1661" w:author="NTKO" w:date="2020-05-27T08:35:43Z">
              <w:rPr>
                <w:rFonts w:hint="eastAsia" w:ascii="仿宋_GB2312" w:hAnsi="Times New Roman" w:eastAsia="仿宋_GB2312" w:cs="Times New Roman"/>
                <w:color w:val="auto"/>
                <w:sz w:val="32"/>
                <w:szCs w:val="32"/>
                <w:u w:val="none"/>
              </w:rPr>
            </w:rPrChange>
          </w:rPr>
          <w:delText>及其工作人员</w:delText>
        </w:r>
      </w:del>
      <w:r>
        <w:rPr>
          <w:rFonts w:hint="eastAsia" w:ascii="仿宋_GB2312" w:hAnsi="Times New Roman" w:eastAsia="仿宋_GB2312" w:cs="Times New Roman"/>
          <w:color w:val="000000" w:themeColor="text1"/>
          <w:sz w:val="32"/>
          <w:szCs w:val="32"/>
          <w:u w:val="none"/>
          <w:rPrChange w:id="1662" w:author="NTKO" w:date="2020-05-27T08:35:43Z">
            <w:rPr>
              <w:rFonts w:hint="eastAsia" w:ascii="仿宋_GB2312" w:hAnsi="Times New Roman" w:eastAsia="仿宋_GB2312" w:cs="Times New Roman"/>
              <w:color w:val="auto"/>
              <w:sz w:val="32"/>
              <w:szCs w:val="32"/>
              <w:u w:val="none"/>
            </w:rPr>
          </w:rPrChange>
        </w:rPr>
        <w:t>未按照本办法相关规定履行对城市桥梁、隧道的检测、养护、维修职责，未按照规定建设安全信息监控系统和设施，或者拒绝接受城市管理部门监督、检查，造成安全事故的，</w:t>
      </w:r>
      <w:ins w:id="1663" w:author="NTKO" w:date="2020-05-19T14:20:27Z">
        <w:r>
          <w:rPr>
            <w:rFonts w:hint="eastAsia" w:ascii="仿宋_GB2312" w:hAnsi="Times New Roman" w:eastAsia="仿宋_GB2312" w:cs="Times New Roman"/>
            <w:color w:val="000000" w:themeColor="text1"/>
            <w:sz w:val="32"/>
            <w:szCs w:val="32"/>
            <w:u w:val="none"/>
            <w:lang w:eastAsia="zh-CN"/>
            <w:rPrChange w:id="1664" w:author="NTKO" w:date="2020-05-27T08:35:43Z">
              <w:rPr>
                <w:rFonts w:hint="eastAsia" w:ascii="仿宋_GB2312" w:hAnsi="Times New Roman" w:eastAsia="仿宋_GB2312" w:cs="Times New Roman"/>
                <w:color w:val="auto"/>
                <w:sz w:val="32"/>
                <w:szCs w:val="32"/>
                <w:u w:val="none"/>
                <w:lang w:eastAsia="zh-CN"/>
              </w:rPr>
            </w:rPrChange>
          </w:rPr>
          <w:t>由</w:t>
        </w:r>
      </w:ins>
      <w:ins w:id="1665" w:author="NTKO" w:date="2020-05-19T14:20:29Z">
        <w:r>
          <w:rPr>
            <w:rFonts w:hint="eastAsia" w:ascii="仿宋_GB2312" w:hAnsi="Times New Roman" w:eastAsia="仿宋_GB2312" w:cs="Times New Roman"/>
            <w:color w:val="000000" w:themeColor="text1"/>
            <w:sz w:val="32"/>
            <w:szCs w:val="32"/>
            <w:u w:val="none"/>
            <w:lang w:eastAsia="zh-CN"/>
            <w:rPrChange w:id="1666" w:author="NTKO" w:date="2020-05-27T08:35:43Z">
              <w:rPr>
                <w:rFonts w:hint="eastAsia" w:ascii="仿宋_GB2312" w:hAnsi="Times New Roman" w:eastAsia="仿宋_GB2312" w:cs="Times New Roman"/>
                <w:color w:val="auto"/>
                <w:sz w:val="32"/>
                <w:szCs w:val="32"/>
                <w:u w:val="none"/>
                <w:lang w:eastAsia="zh-CN"/>
              </w:rPr>
            </w:rPrChange>
          </w:rPr>
          <w:t>城市管理</w:t>
        </w:r>
      </w:ins>
      <w:ins w:id="1667" w:author="NTKO" w:date="2020-05-19T14:20:30Z">
        <w:r>
          <w:rPr>
            <w:rFonts w:hint="eastAsia" w:ascii="仿宋_GB2312" w:hAnsi="Times New Roman" w:eastAsia="仿宋_GB2312" w:cs="Times New Roman"/>
            <w:color w:val="000000" w:themeColor="text1"/>
            <w:sz w:val="32"/>
            <w:szCs w:val="32"/>
            <w:u w:val="none"/>
            <w:lang w:eastAsia="zh-CN"/>
            <w:rPrChange w:id="1668" w:author="NTKO" w:date="2020-05-27T08:35:43Z">
              <w:rPr>
                <w:rFonts w:hint="eastAsia" w:ascii="仿宋_GB2312" w:hAnsi="Times New Roman" w:eastAsia="仿宋_GB2312" w:cs="Times New Roman"/>
                <w:color w:val="auto"/>
                <w:sz w:val="32"/>
                <w:szCs w:val="32"/>
                <w:u w:val="none"/>
                <w:lang w:eastAsia="zh-CN"/>
              </w:rPr>
            </w:rPrChange>
          </w:rPr>
          <w:t>部门</w:t>
        </w:r>
      </w:ins>
      <w:ins w:id="1669" w:author="NTKO" w:date="2020-05-19T14:20:32Z">
        <w:r>
          <w:rPr>
            <w:rFonts w:hint="eastAsia" w:ascii="仿宋_GB2312" w:hAnsi="Times New Roman" w:eastAsia="仿宋_GB2312" w:cs="Times New Roman"/>
            <w:color w:val="000000" w:themeColor="text1"/>
            <w:sz w:val="32"/>
            <w:szCs w:val="32"/>
            <w:u w:val="none"/>
            <w:lang w:eastAsia="zh-CN"/>
            <w:rPrChange w:id="1670" w:author="NTKO" w:date="2020-05-27T08:35:43Z">
              <w:rPr>
                <w:rFonts w:hint="eastAsia" w:ascii="仿宋_GB2312" w:hAnsi="Times New Roman" w:eastAsia="仿宋_GB2312" w:cs="Times New Roman"/>
                <w:color w:val="auto"/>
                <w:sz w:val="32"/>
                <w:szCs w:val="32"/>
                <w:u w:val="none"/>
                <w:lang w:eastAsia="zh-CN"/>
              </w:rPr>
            </w:rPrChange>
          </w:rPr>
          <w:t>责令</w:t>
        </w:r>
      </w:ins>
      <w:ins w:id="1671" w:author="NTKO" w:date="2020-05-19T14:20:37Z">
        <w:r>
          <w:rPr>
            <w:rFonts w:hint="eastAsia" w:ascii="仿宋_GB2312" w:hAnsi="Times New Roman" w:eastAsia="仿宋_GB2312" w:cs="Times New Roman"/>
            <w:color w:val="000000" w:themeColor="text1"/>
            <w:sz w:val="32"/>
            <w:szCs w:val="32"/>
            <w:u w:val="none"/>
            <w:lang w:eastAsia="zh-CN"/>
            <w:rPrChange w:id="1672" w:author="NTKO" w:date="2020-05-27T08:35:43Z">
              <w:rPr>
                <w:rFonts w:hint="eastAsia" w:ascii="仿宋_GB2312" w:hAnsi="Times New Roman" w:eastAsia="仿宋_GB2312" w:cs="Times New Roman"/>
                <w:color w:val="auto"/>
                <w:sz w:val="32"/>
                <w:szCs w:val="32"/>
                <w:u w:val="none"/>
                <w:lang w:eastAsia="zh-CN"/>
              </w:rPr>
            </w:rPrChange>
          </w:rPr>
          <w:t>限期改正</w:t>
        </w:r>
      </w:ins>
      <w:ins w:id="1673" w:author="NTKO" w:date="2020-05-19T14:20:41Z">
        <w:r>
          <w:rPr>
            <w:rFonts w:hint="eastAsia" w:ascii="仿宋_GB2312" w:hAnsi="Times New Roman" w:eastAsia="仿宋_GB2312" w:cs="Times New Roman"/>
            <w:color w:val="000000" w:themeColor="text1"/>
            <w:sz w:val="32"/>
            <w:szCs w:val="32"/>
            <w:u w:val="none"/>
            <w:lang w:eastAsia="zh-CN"/>
            <w:rPrChange w:id="1674" w:author="NTKO" w:date="2020-05-27T08:35:43Z">
              <w:rPr>
                <w:rFonts w:hint="eastAsia" w:ascii="仿宋_GB2312" w:hAnsi="Times New Roman" w:eastAsia="仿宋_GB2312" w:cs="Times New Roman"/>
                <w:color w:val="auto"/>
                <w:sz w:val="32"/>
                <w:szCs w:val="32"/>
                <w:u w:val="none"/>
                <w:lang w:eastAsia="zh-CN"/>
              </w:rPr>
            </w:rPrChange>
          </w:rPr>
          <w:t>。</w:t>
        </w:r>
      </w:ins>
      <w:ins w:id="1675" w:author="NTKO" w:date="2020-05-19T14:20:46Z">
        <w:r>
          <w:rPr>
            <w:rFonts w:hint="eastAsia" w:ascii="仿宋_GB2312" w:hAnsi="Times New Roman" w:eastAsia="仿宋_GB2312" w:cs="Times New Roman"/>
            <w:color w:val="000000" w:themeColor="text1"/>
            <w:sz w:val="32"/>
            <w:szCs w:val="32"/>
            <w:u w:val="none"/>
            <w:lang w:eastAsia="zh-CN"/>
            <w:rPrChange w:id="1676" w:author="NTKO" w:date="2020-05-27T08:35:43Z">
              <w:rPr>
                <w:rFonts w:hint="eastAsia" w:ascii="仿宋_GB2312" w:hAnsi="Times New Roman" w:eastAsia="仿宋_GB2312" w:cs="Times New Roman"/>
                <w:color w:val="auto"/>
                <w:sz w:val="32"/>
                <w:szCs w:val="32"/>
                <w:u w:val="none"/>
                <w:lang w:eastAsia="zh-CN"/>
              </w:rPr>
            </w:rPrChange>
          </w:rPr>
          <w:t>对</w:t>
        </w:r>
      </w:ins>
      <w:ins w:id="1677" w:author="NTKO" w:date="2020-05-19T14:20:50Z">
        <w:r>
          <w:rPr>
            <w:rFonts w:hint="eastAsia" w:ascii="仿宋_GB2312" w:hAnsi="Times New Roman" w:eastAsia="仿宋_GB2312" w:cs="Times New Roman"/>
            <w:color w:val="000000" w:themeColor="text1"/>
            <w:sz w:val="32"/>
            <w:szCs w:val="32"/>
            <w:u w:val="none"/>
            <w:lang w:eastAsia="zh-CN"/>
            <w:rPrChange w:id="1678" w:author="NTKO" w:date="2020-05-27T08:35:43Z">
              <w:rPr>
                <w:rFonts w:hint="eastAsia" w:ascii="仿宋_GB2312" w:hAnsi="Times New Roman" w:eastAsia="仿宋_GB2312" w:cs="Times New Roman"/>
                <w:color w:val="auto"/>
                <w:sz w:val="32"/>
                <w:szCs w:val="32"/>
                <w:u w:val="none"/>
                <w:lang w:eastAsia="zh-CN"/>
              </w:rPr>
            </w:rPrChange>
          </w:rPr>
          <w:t>负有</w:t>
        </w:r>
      </w:ins>
      <w:ins w:id="1679" w:author="NTKO" w:date="2020-05-19T14:20:51Z">
        <w:r>
          <w:rPr>
            <w:rFonts w:hint="eastAsia" w:ascii="仿宋_GB2312" w:hAnsi="Times New Roman" w:eastAsia="仿宋_GB2312" w:cs="Times New Roman"/>
            <w:color w:val="000000" w:themeColor="text1"/>
            <w:sz w:val="32"/>
            <w:szCs w:val="32"/>
            <w:u w:val="none"/>
            <w:lang w:eastAsia="zh-CN"/>
            <w:rPrChange w:id="1680" w:author="NTKO" w:date="2020-05-27T08:35:43Z">
              <w:rPr>
                <w:rFonts w:hint="eastAsia" w:ascii="仿宋_GB2312" w:hAnsi="Times New Roman" w:eastAsia="仿宋_GB2312" w:cs="Times New Roman"/>
                <w:color w:val="auto"/>
                <w:sz w:val="32"/>
                <w:szCs w:val="32"/>
                <w:u w:val="none"/>
                <w:lang w:eastAsia="zh-CN"/>
              </w:rPr>
            </w:rPrChange>
          </w:rPr>
          <w:t>直接</w:t>
        </w:r>
      </w:ins>
      <w:ins w:id="1681" w:author="NTKO" w:date="2020-05-19T14:20:52Z">
        <w:r>
          <w:rPr>
            <w:rFonts w:hint="eastAsia" w:ascii="仿宋_GB2312" w:hAnsi="Times New Roman" w:eastAsia="仿宋_GB2312" w:cs="Times New Roman"/>
            <w:color w:val="000000" w:themeColor="text1"/>
            <w:sz w:val="32"/>
            <w:szCs w:val="32"/>
            <w:u w:val="none"/>
            <w:lang w:eastAsia="zh-CN"/>
            <w:rPrChange w:id="1682" w:author="NTKO" w:date="2020-05-27T08:35:43Z">
              <w:rPr>
                <w:rFonts w:hint="eastAsia" w:ascii="仿宋_GB2312" w:hAnsi="Times New Roman" w:eastAsia="仿宋_GB2312" w:cs="Times New Roman"/>
                <w:color w:val="auto"/>
                <w:sz w:val="32"/>
                <w:szCs w:val="32"/>
                <w:u w:val="none"/>
                <w:lang w:eastAsia="zh-CN"/>
              </w:rPr>
            </w:rPrChange>
          </w:rPr>
          <w:t>责任</w:t>
        </w:r>
      </w:ins>
      <w:ins w:id="1683" w:author="NTKO" w:date="2020-05-19T14:20:54Z">
        <w:r>
          <w:rPr>
            <w:rFonts w:hint="eastAsia" w:ascii="仿宋_GB2312" w:hAnsi="Times New Roman" w:eastAsia="仿宋_GB2312" w:cs="Times New Roman"/>
            <w:color w:val="000000" w:themeColor="text1"/>
            <w:sz w:val="32"/>
            <w:szCs w:val="32"/>
            <w:u w:val="none"/>
            <w:lang w:eastAsia="zh-CN"/>
            <w:rPrChange w:id="1684" w:author="NTKO" w:date="2020-05-27T08:35:43Z">
              <w:rPr>
                <w:rFonts w:hint="eastAsia" w:ascii="仿宋_GB2312" w:hAnsi="Times New Roman" w:eastAsia="仿宋_GB2312" w:cs="Times New Roman"/>
                <w:color w:val="auto"/>
                <w:sz w:val="32"/>
                <w:szCs w:val="32"/>
                <w:u w:val="none"/>
                <w:lang w:eastAsia="zh-CN"/>
              </w:rPr>
            </w:rPrChange>
          </w:rPr>
          <w:t>的</w:t>
        </w:r>
      </w:ins>
      <w:ins w:id="1685" w:author="NTKO" w:date="2020-05-19T14:20:55Z">
        <w:r>
          <w:rPr>
            <w:rFonts w:hint="eastAsia" w:ascii="仿宋_GB2312" w:hAnsi="Times New Roman" w:eastAsia="仿宋_GB2312" w:cs="Times New Roman"/>
            <w:color w:val="000000" w:themeColor="text1"/>
            <w:sz w:val="32"/>
            <w:szCs w:val="32"/>
            <w:u w:val="none"/>
            <w:lang w:eastAsia="zh-CN"/>
            <w:rPrChange w:id="1686" w:author="NTKO" w:date="2020-05-27T08:35:43Z">
              <w:rPr>
                <w:rFonts w:hint="eastAsia" w:ascii="仿宋_GB2312" w:hAnsi="Times New Roman" w:eastAsia="仿宋_GB2312" w:cs="Times New Roman"/>
                <w:color w:val="auto"/>
                <w:sz w:val="32"/>
                <w:szCs w:val="32"/>
                <w:u w:val="none"/>
                <w:lang w:eastAsia="zh-CN"/>
              </w:rPr>
            </w:rPrChange>
          </w:rPr>
          <w:t>主管</w:t>
        </w:r>
      </w:ins>
      <w:ins w:id="1687" w:author="NTKO" w:date="2020-05-19T14:20:57Z">
        <w:r>
          <w:rPr>
            <w:rFonts w:hint="eastAsia" w:ascii="仿宋_GB2312" w:hAnsi="Times New Roman" w:eastAsia="仿宋_GB2312" w:cs="Times New Roman"/>
            <w:color w:val="000000" w:themeColor="text1"/>
            <w:sz w:val="32"/>
            <w:szCs w:val="32"/>
            <w:u w:val="none"/>
            <w:lang w:eastAsia="zh-CN"/>
            <w:rPrChange w:id="1688" w:author="NTKO" w:date="2020-05-27T08:35:43Z">
              <w:rPr>
                <w:rFonts w:hint="eastAsia" w:ascii="仿宋_GB2312" w:hAnsi="Times New Roman" w:eastAsia="仿宋_GB2312" w:cs="Times New Roman"/>
                <w:color w:val="auto"/>
                <w:sz w:val="32"/>
                <w:szCs w:val="32"/>
                <w:u w:val="none"/>
                <w:lang w:eastAsia="zh-CN"/>
              </w:rPr>
            </w:rPrChange>
          </w:rPr>
          <w:t>人员</w:t>
        </w:r>
      </w:ins>
      <w:ins w:id="1689" w:author="NTKO" w:date="2020-05-19T14:20:58Z">
        <w:r>
          <w:rPr>
            <w:rFonts w:hint="eastAsia" w:ascii="仿宋_GB2312" w:hAnsi="Times New Roman" w:eastAsia="仿宋_GB2312" w:cs="Times New Roman"/>
            <w:color w:val="000000" w:themeColor="text1"/>
            <w:sz w:val="32"/>
            <w:szCs w:val="32"/>
            <w:u w:val="none"/>
            <w:lang w:eastAsia="zh-CN"/>
            <w:rPrChange w:id="1690" w:author="NTKO" w:date="2020-05-27T08:35:43Z">
              <w:rPr>
                <w:rFonts w:hint="eastAsia" w:ascii="仿宋_GB2312" w:hAnsi="Times New Roman" w:eastAsia="仿宋_GB2312" w:cs="Times New Roman"/>
                <w:color w:val="auto"/>
                <w:sz w:val="32"/>
                <w:szCs w:val="32"/>
                <w:u w:val="none"/>
                <w:lang w:eastAsia="zh-CN"/>
              </w:rPr>
            </w:rPrChange>
          </w:rPr>
          <w:t>和</w:t>
        </w:r>
      </w:ins>
      <w:ins w:id="1691" w:author="NTKO" w:date="2020-05-19T14:20:59Z">
        <w:r>
          <w:rPr>
            <w:rFonts w:hint="eastAsia" w:ascii="仿宋_GB2312" w:hAnsi="Times New Roman" w:eastAsia="仿宋_GB2312" w:cs="Times New Roman"/>
            <w:color w:val="000000" w:themeColor="text1"/>
            <w:sz w:val="32"/>
            <w:szCs w:val="32"/>
            <w:u w:val="none"/>
            <w:lang w:eastAsia="zh-CN"/>
            <w:rPrChange w:id="1692" w:author="NTKO" w:date="2020-05-27T08:35:43Z">
              <w:rPr>
                <w:rFonts w:hint="eastAsia" w:ascii="仿宋_GB2312" w:hAnsi="Times New Roman" w:eastAsia="仿宋_GB2312" w:cs="Times New Roman"/>
                <w:color w:val="auto"/>
                <w:sz w:val="32"/>
                <w:szCs w:val="32"/>
                <w:u w:val="none"/>
                <w:lang w:eastAsia="zh-CN"/>
              </w:rPr>
            </w:rPrChange>
          </w:rPr>
          <w:t>其他</w:t>
        </w:r>
      </w:ins>
      <w:ins w:id="1693" w:author="NTKO" w:date="2020-05-19T14:21:02Z">
        <w:r>
          <w:rPr>
            <w:rFonts w:hint="eastAsia" w:ascii="仿宋_GB2312" w:hAnsi="Times New Roman" w:eastAsia="仿宋_GB2312" w:cs="Times New Roman"/>
            <w:color w:val="000000" w:themeColor="text1"/>
            <w:sz w:val="32"/>
            <w:szCs w:val="32"/>
            <w:u w:val="none"/>
            <w:lang w:eastAsia="zh-CN"/>
            <w:rPrChange w:id="1694" w:author="NTKO" w:date="2020-05-27T08:35:43Z">
              <w:rPr>
                <w:rFonts w:hint="eastAsia" w:ascii="仿宋_GB2312" w:hAnsi="Times New Roman" w:eastAsia="仿宋_GB2312" w:cs="Times New Roman"/>
                <w:color w:val="auto"/>
                <w:sz w:val="32"/>
                <w:szCs w:val="32"/>
                <w:u w:val="none"/>
                <w:lang w:eastAsia="zh-CN"/>
              </w:rPr>
            </w:rPrChange>
          </w:rPr>
          <w:t>直接</w:t>
        </w:r>
      </w:ins>
      <w:ins w:id="1695" w:author="NTKO" w:date="2020-05-19T14:21:05Z">
        <w:r>
          <w:rPr>
            <w:rFonts w:hint="eastAsia" w:ascii="仿宋_GB2312" w:hAnsi="Times New Roman" w:eastAsia="仿宋_GB2312" w:cs="Times New Roman"/>
            <w:color w:val="000000" w:themeColor="text1"/>
            <w:sz w:val="32"/>
            <w:szCs w:val="32"/>
            <w:u w:val="none"/>
            <w:lang w:eastAsia="zh-CN"/>
            <w:rPrChange w:id="1696" w:author="NTKO" w:date="2020-05-27T08:35:43Z">
              <w:rPr>
                <w:rFonts w:hint="eastAsia" w:ascii="仿宋_GB2312" w:hAnsi="Times New Roman" w:eastAsia="仿宋_GB2312" w:cs="Times New Roman"/>
                <w:color w:val="auto"/>
                <w:sz w:val="32"/>
                <w:szCs w:val="32"/>
                <w:u w:val="none"/>
                <w:lang w:eastAsia="zh-CN"/>
              </w:rPr>
            </w:rPrChange>
          </w:rPr>
          <w:t>责任人</w:t>
        </w:r>
      </w:ins>
      <w:ins w:id="1697" w:author="NTKO" w:date="2020-05-19T14:21:06Z">
        <w:r>
          <w:rPr>
            <w:rFonts w:hint="eastAsia" w:ascii="仿宋_GB2312" w:hAnsi="Times New Roman" w:eastAsia="仿宋_GB2312" w:cs="Times New Roman"/>
            <w:color w:val="000000" w:themeColor="text1"/>
            <w:sz w:val="32"/>
            <w:szCs w:val="32"/>
            <w:u w:val="none"/>
            <w:lang w:eastAsia="zh-CN"/>
            <w:rPrChange w:id="1698" w:author="NTKO" w:date="2020-05-27T08:35:43Z">
              <w:rPr>
                <w:rFonts w:hint="eastAsia" w:ascii="仿宋_GB2312" w:hAnsi="Times New Roman" w:eastAsia="仿宋_GB2312" w:cs="Times New Roman"/>
                <w:color w:val="auto"/>
                <w:sz w:val="32"/>
                <w:szCs w:val="32"/>
                <w:u w:val="none"/>
                <w:lang w:eastAsia="zh-CN"/>
              </w:rPr>
            </w:rPrChange>
          </w:rPr>
          <w:t>员</w:t>
        </w:r>
      </w:ins>
      <w:ins w:id="1699" w:author="NTKO" w:date="2020-05-19T14:21:07Z">
        <w:r>
          <w:rPr>
            <w:rFonts w:hint="eastAsia" w:ascii="仿宋_GB2312" w:hAnsi="Times New Roman" w:eastAsia="仿宋_GB2312" w:cs="Times New Roman"/>
            <w:color w:val="000000" w:themeColor="text1"/>
            <w:sz w:val="32"/>
            <w:szCs w:val="32"/>
            <w:u w:val="none"/>
            <w:lang w:eastAsia="zh-CN"/>
            <w:rPrChange w:id="1700" w:author="NTKO" w:date="2020-05-27T08:35:43Z">
              <w:rPr>
                <w:rFonts w:hint="eastAsia" w:ascii="仿宋_GB2312" w:hAnsi="Times New Roman" w:eastAsia="仿宋_GB2312" w:cs="Times New Roman"/>
                <w:color w:val="auto"/>
                <w:sz w:val="32"/>
                <w:szCs w:val="32"/>
                <w:u w:val="none"/>
                <w:lang w:eastAsia="zh-CN"/>
              </w:rPr>
            </w:rPrChange>
          </w:rPr>
          <w:t>，</w:t>
        </w:r>
      </w:ins>
      <w:r>
        <w:rPr>
          <w:rFonts w:hint="eastAsia" w:ascii="仿宋_GB2312" w:hAnsi="Times New Roman" w:eastAsia="仿宋_GB2312" w:cs="Times New Roman"/>
          <w:color w:val="000000" w:themeColor="text1"/>
          <w:sz w:val="32"/>
          <w:szCs w:val="32"/>
          <w:u w:val="none"/>
          <w:rPrChange w:id="1701" w:author="NTKO" w:date="2020-05-27T08:35:43Z">
            <w:rPr>
              <w:rFonts w:hint="eastAsia" w:ascii="仿宋_GB2312" w:hAnsi="Times New Roman" w:eastAsia="仿宋_GB2312" w:cs="Times New Roman"/>
              <w:color w:val="auto"/>
              <w:sz w:val="32"/>
              <w:szCs w:val="32"/>
              <w:u w:val="none"/>
            </w:rPr>
          </w:rPrChange>
        </w:rPr>
        <w:t>由其上级主管部门或者监察机关依法追究其行政责任；构成犯罪的，依法追究其刑事责任。</w:t>
      </w:r>
    </w:p>
    <w:p>
      <w:pPr>
        <w:spacing w:line="579" w:lineRule="exact"/>
        <w:ind w:firstLine="643" w:firstLineChars="200"/>
        <w:rPr>
          <w:del w:id="1702" w:author="Administrator" w:date="2020-05-27T12:29:22Z"/>
          <w:rFonts w:ascii="仿宋_GB2312" w:hAnsi="Times New Roman" w:eastAsia="仿宋_GB2312" w:cs="Times New Roman"/>
          <w:b/>
          <w:bCs/>
          <w:color w:val="000000" w:themeColor="text1"/>
          <w:sz w:val="32"/>
          <w:szCs w:val="32"/>
          <w:u w:val="none"/>
          <w:rPrChange w:id="1703" w:author="NTKO" w:date="2020-05-27T08:35:43Z">
            <w:rPr>
              <w:del w:id="1704" w:author="Administrator" w:date="2020-05-27T12:29:22Z"/>
              <w:rFonts w:ascii="仿宋_GB2312" w:hAnsi="Times New Roman" w:eastAsia="仿宋_GB2312" w:cs="Times New Roman"/>
              <w:b/>
              <w:bCs/>
              <w:color w:val="auto"/>
              <w:sz w:val="32"/>
              <w:szCs w:val="32"/>
              <w:u w:val="none"/>
            </w:rPr>
          </w:rPrChange>
        </w:rPr>
      </w:pPr>
      <w:del w:id="1705" w:author="Administrator" w:date="2020-05-27T12:29:22Z">
        <w:r>
          <w:rPr>
            <w:rFonts w:hint="eastAsia" w:ascii="仿宋_GB2312" w:hAnsi="Times New Roman" w:eastAsia="仿宋_GB2312" w:cs="Times New Roman"/>
            <w:b/>
            <w:bCs/>
            <w:color w:val="000000" w:themeColor="text1"/>
            <w:sz w:val="32"/>
            <w:szCs w:val="32"/>
            <w:u w:val="none"/>
            <w:rPrChange w:id="1706" w:author="NTKO" w:date="2020-05-27T08:35:43Z">
              <w:rPr>
                <w:rFonts w:hint="eastAsia" w:ascii="仿宋_GB2312" w:hAnsi="Times New Roman" w:eastAsia="仿宋_GB2312" w:cs="Times New Roman"/>
                <w:b/>
                <w:bCs/>
                <w:color w:val="auto"/>
                <w:sz w:val="32"/>
                <w:szCs w:val="32"/>
                <w:u w:val="none"/>
              </w:rPr>
            </w:rPrChange>
          </w:rPr>
          <w:delText>《城市道路管理条例》第四十一条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70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708" w:author="NTKO" w:date="2020-05-27T08:35:43Z">
            <w:rPr>
              <w:rFonts w:hint="eastAsia" w:ascii="仿宋_GB2312" w:hAnsi="Times New Roman" w:eastAsia="仿宋_GB2312" w:cs="Times New Roman"/>
              <w:b/>
              <w:bCs/>
              <w:color w:val="auto"/>
              <w:sz w:val="32"/>
              <w:szCs w:val="32"/>
              <w:u w:val="none"/>
            </w:rPr>
          </w:rPrChange>
        </w:rPr>
        <w:t>第四十条</w:t>
      </w:r>
      <w:r>
        <w:rPr>
          <w:rFonts w:hint="eastAsia" w:ascii="仿宋_GB2312" w:hAnsi="Times New Roman" w:eastAsia="仿宋_GB2312" w:cs="Times New Roman"/>
          <w:color w:val="000000" w:themeColor="text1"/>
          <w:sz w:val="32"/>
          <w:szCs w:val="32"/>
          <w:u w:val="none"/>
          <w:rPrChange w:id="1709" w:author="NTKO" w:date="2020-05-27T08:35:43Z">
            <w:rPr>
              <w:rFonts w:hint="eastAsia" w:ascii="仿宋_GB2312" w:hAnsi="Times New Roman" w:eastAsia="仿宋_GB2312" w:cs="Times New Roman"/>
              <w:color w:val="auto"/>
              <w:sz w:val="32"/>
              <w:szCs w:val="32"/>
              <w:u w:val="none"/>
            </w:rPr>
          </w:rPrChange>
        </w:rPr>
        <w:t>　有关主管部门工作人员玩忽职守、滥用职权、徇私舞弊造成城市桥梁、隧道损坏的，由其上级主管部门或者监察机关依法追究其行政责任；构成犯罪的，依法追究其刑事责任。</w:t>
      </w:r>
    </w:p>
    <w:p>
      <w:pPr>
        <w:spacing w:line="579" w:lineRule="exact"/>
        <w:ind w:firstLine="643" w:firstLineChars="200"/>
        <w:rPr>
          <w:del w:id="1710" w:author="Administrator" w:date="2020-05-27T12:29:26Z"/>
          <w:rFonts w:ascii="仿宋_GB2312" w:hAnsi="Times New Roman" w:eastAsia="仿宋_GB2312" w:cs="Times New Roman"/>
          <w:b/>
          <w:bCs/>
          <w:color w:val="000000" w:themeColor="text1"/>
          <w:sz w:val="32"/>
          <w:szCs w:val="32"/>
          <w:u w:val="none"/>
          <w:rPrChange w:id="1711" w:author="NTKO" w:date="2020-05-27T08:35:43Z">
            <w:rPr>
              <w:del w:id="1712" w:author="Administrator" w:date="2020-05-27T12:29:26Z"/>
              <w:rFonts w:ascii="仿宋_GB2312" w:hAnsi="Times New Roman" w:eastAsia="仿宋_GB2312" w:cs="Times New Roman"/>
              <w:b/>
              <w:bCs/>
              <w:color w:val="auto"/>
              <w:sz w:val="32"/>
              <w:szCs w:val="32"/>
              <w:u w:val="none"/>
            </w:rPr>
          </w:rPrChange>
        </w:rPr>
      </w:pPr>
      <w:del w:id="1713" w:author="Administrator" w:date="2020-05-27T12:29:26Z">
        <w:r>
          <w:rPr>
            <w:rFonts w:hint="eastAsia" w:ascii="仿宋_GB2312" w:hAnsi="Times New Roman" w:eastAsia="仿宋_GB2312" w:cs="Times New Roman"/>
            <w:b/>
            <w:bCs/>
            <w:color w:val="000000" w:themeColor="text1"/>
            <w:sz w:val="32"/>
            <w:szCs w:val="32"/>
            <w:u w:val="none"/>
            <w:rPrChange w:id="1714" w:author="NTKO" w:date="2020-05-27T08:35:43Z">
              <w:rPr>
                <w:rFonts w:hint="eastAsia" w:ascii="仿宋_GB2312" w:hAnsi="Times New Roman" w:eastAsia="仿宋_GB2312" w:cs="Times New Roman"/>
                <w:b/>
                <w:bCs/>
                <w:color w:val="auto"/>
                <w:sz w:val="32"/>
                <w:szCs w:val="32"/>
                <w:u w:val="none"/>
              </w:rPr>
            </w:rPrChange>
          </w:rPr>
          <w:delText>《城市道路管理条例》第四十四条、《湖北省城市道路管理实施办法》第四十三条</w:delText>
        </w:r>
      </w:del>
    </w:p>
    <w:p>
      <w:pPr>
        <w:spacing w:beforeLines="50" w:afterLines="50" w:line="579" w:lineRule="exact"/>
        <w:jc w:val="center"/>
        <w:rPr>
          <w:rFonts w:ascii="黑体" w:hAnsi="Times New Roman" w:eastAsia="黑体" w:cs="Times New Roman"/>
          <w:color w:val="000000" w:themeColor="text1"/>
          <w:sz w:val="32"/>
          <w:szCs w:val="32"/>
          <w:u w:val="none"/>
          <w:rPrChange w:id="1715" w:author="NTKO" w:date="2020-05-27T08:35:43Z">
            <w:rPr>
              <w:rFonts w:ascii="黑体" w:hAnsi="Times New Roman" w:eastAsia="黑体" w:cs="Times New Roman"/>
              <w:color w:val="auto"/>
              <w:sz w:val="32"/>
              <w:szCs w:val="32"/>
              <w:u w:val="none"/>
            </w:rPr>
          </w:rPrChange>
        </w:rPr>
      </w:pPr>
      <w:r>
        <w:rPr>
          <w:rFonts w:hint="eastAsia" w:ascii="黑体" w:hAnsi="Times New Roman" w:eastAsia="黑体" w:cs="Times New Roman"/>
          <w:color w:val="000000" w:themeColor="text1"/>
          <w:sz w:val="32"/>
          <w:szCs w:val="32"/>
          <w:u w:val="none"/>
          <w:rPrChange w:id="1716" w:author="NTKO" w:date="2020-05-27T08:35:43Z">
            <w:rPr>
              <w:rFonts w:hint="eastAsia" w:ascii="黑体" w:hAnsi="Times New Roman" w:eastAsia="黑体" w:cs="Times New Roman"/>
              <w:color w:val="auto"/>
              <w:sz w:val="32"/>
              <w:szCs w:val="32"/>
              <w:u w:val="none"/>
            </w:rPr>
          </w:rPrChange>
        </w:rPr>
        <w:t>第六章　附　则</w:t>
      </w:r>
    </w:p>
    <w:p>
      <w:pPr>
        <w:spacing w:line="579" w:lineRule="exact"/>
        <w:ind w:firstLine="643" w:firstLineChars="200"/>
        <w:rPr>
          <w:rFonts w:ascii="仿宋_GB2312" w:hAnsi="Times New Roman" w:eastAsia="仿宋_GB2312" w:cs="Times New Roman"/>
          <w:color w:val="000000" w:themeColor="text1"/>
          <w:sz w:val="32"/>
          <w:szCs w:val="32"/>
          <w:u w:val="none"/>
          <w:rPrChange w:id="1717"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718" w:author="NTKO" w:date="2020-05-27T08:35:43Z">
            <w:rPr>
              <w:rFonts w:hint="eastAsia" w:ascii="仿宋_GB2312" w:hAnsi="Times New Roman" w:eastAsia="仿宋_GB2312" w:cs="Times New Roman"/>
              <w:b/>
              <w:bCs/>
              <w:color w:val="auto"/>
              <w:sz w:val="32"/>
              <w:szCs w:val="32"/>
              <w:u w:val="none"/>
            </w:rPr>
          </w:rPrChange>
        </w:rPr>
        <w:t>第四十一条</w:t>
      </w:r>
      <w:r>
        <w:rPr>
          <w:rFonts w:hint="eastAsia" w:ascii="仿宋_GB2312" w:hAnsi="Times New Roman" w:eastAsia="仿宋_GB2312" w:cs="Times New Roman"/>
          <w:color w:val="000000" w:themeColor="text1"/>
          <w:sz w:val="32"/>
          <w:szCs w:val="32"/>
          <w:u w:val="none"/>
          <w:rPrChange w:id="1719" w:author="NTKO" w:date="2020-05-27T08:35:43Z">
            <w:rPr>
              <w:rFonts w:hint="eastAsia" w:ascii="仿宋_GB2312" w:hAnsi="Times New Roman" w:eastAsia="仿宋_GB2312" w:cs="Times New Roman"/>
              <w:color w:val="auto"/>
              <w:sz w:val="32"/>
              <w:szCs w:val="32"/>
              <w:u w:val="none"/>
            </w:rPr>
          </w:rPrChange>
        </w:rPr>
        <w:t>　本办法所称城市桥梁及其附属设施，是指涉水桥、立体交叉桥、高架桥、人行桥、涵洞等各类桥涵，防护构筑物、桥名牌、消防、排水、电力、限高、限重、照明、监测、监控、隔音设施及管理用房等。</w:t>
      </w:r>
    </w:p>
    <w:p>
      <w:pPr>
        <w:spacing w:line="579" w:lineRule="exact"/>
        <w:ind w:firstLine="640" w:firstLineChars="200"/>
        <w:rPr>
          <w:rFonts w:ascii="仿宋_GB2312" w:hAnsi="Times New Roman" w:eastAsia="仿宋_GB2312" w:cs="Times New Roman"/>
          <w:color w:val="000000" w:themeColor="text1"/>
          <w:sz w:val="32"/>
          <w:szCs w:val="32"/>
          <w:u w:val="none"/>
          <w:rPrChange w:id="1720"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721" w:author="NTKO" w:date="2020-05-27T08:35:43Z">
            <w:rPr>
              <w:rFonts w:hint="eastAsia" w:ascii="仿宋_GB2312" w:hAnsi="Times New Roman" w:eastAsia="仿宋_GB2312" w:cs="Times New Roman"/>
              <w:color w:val="auto"/>
              <w:sz w:val="32"/>
              <w:szCs w:val="32"/>
              <w:u w:val="none"/>
            </w:rPr>
          </w:rPrChange>
        </w:rPr>
        <w:t>本办法所称城市隧道及其附属设施，是指穿越江、河、湖等水域的隧道，穿越山体的隧道，地下车行、人行通道，通风、消防、给排水、电力、限高、限重、照明、监测、监控、隔音设施及管理用房等。</w:t>
      </w:r>
    </w:p>
    <w:p>
      <w:pPr>
        <w:spacing w:line="579" w:lineRule="exact"/>
        <w:ind w:firstLine="640" w:firstLineChars="200"/>
        <w:rPr>
          <w:rFonts w:ascii="仿宋_GB2312" w:hAnsi="Times New Roman" w:eastAsia="仿宋_GB2312" w:cs="Times New Roman"/>
          <w:color w:val="000000" w:themeColor="text1"/>
          <w:sz w:val="32"/>
          <w:szCs w:val="32"/>
          <w:u w:val="none"/>
          <w:rPrChange w:id="1722"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color w:val="000000" w:themeColor="text1"/>
          <w:sz w:val="32"/>
          <w:szCs w:val="32"/>
          <w:u w:val="none"/>
          <w:rPrChange w:id="1723" w:author="NTKO" w:date="2020-05-27T08:35:43Z">
            <w:rPr>
              <w:rFonts w:hint="eastAsia" w:ascii="仿宋_GB2312" w:hAnsi="Times New Roman" w:eastAsia="仿宋_GB2312" w:cs="Times New Roman"/>
              <w:color w:val="auto"/>
              <w:sz w:val="32"/>
              <w:szCs w:val="32"/>
              <w:u w:val="none"/>
            </w:rPr>
          </w:rPrChange>
        </w:rPr>
        <w:t>本办法所称桥下空间，是指城市桥梁垂直投影范围内的空间区域。</w:t>
      </w:r>
    </w:p>
    <w:p>
      <w:pPr>
        <w:spacing w:line="579" w:lineRule="exact"/>
        <w:ind w:firstLine="643" w:firstLineChars="200"/>
        <w:rPr>
          <w:rFonts w:ascii="仿宋_GB2312" w:hAnsi="Times New Roman" w:eastAsia="仿宋_GB2312" w:cs="Times New Roman"/>
          <w:color w:val="000000" w:themeColor="text1"/>
          <w:sz w:val="32"/>
          <w:szCs w:val="32"/>
          <w:u w:val="none"/>
          <w:rPrChange w:id="1724"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725" w:author="NTKO" w:date="2020-05-27T08:35:43Z">
            <w:rPr>
              <w:rFonts w:hint="eastAsia" w:ascii="仿宋_GB2312" w:hAnsi="Times New Roman" w:eastAsia="仿宋_GB2312" w:cs="Times New Roman"/>
              <w:b/>
              <w:bCs/>
              <w:color w:val="auto"/>
              <w:sz w:val="32"/>
              <w:szCs w:val="32"/>
              <w:u w:val="none"/>
            </w:rPr>
          </w:rPrChange>
        </w:rPr>
        <w:t>第四十二条</w:t>
      </w:r>
      <w:r>
        <w:rPr>
          <w:rFonts w:hint="eastAsia" w:ascii="仿宋_GB2312" w:hAnsi="Times New Roman" w:eastAsia="仿宋_GB2312" w:cs="Times New Roman"/>
          <w:color w:val="000000" w:themeColor="text1"/>
          <w:sz w:val="32"/>
          <w:szCs w:val="32"/>
          <w:u w:val="none"/>
          <w:rPrChange w:id="1726" w:author="NTKO" w:date="2020-05-27T08:35:43Z">
            <w:rPr>
              <w:rFonts w:hint="eastAsia" w:ascii="仿宋_GB2312" w:hAnsi="Times New Roman" w:eastAsia="仿宋_GB2312" w:cs="Times New Roman"/>
              <w:color w:val="auto"/>
              <w:sz w:val="32"/>
              <w:szCs w:val="32"/>
              <w:u w:val="none"/>
            </w:rPr>
          </w:rPrChange>
        </w:rPr>
        <w:t>　各县（市）城市桥梁、隧道的安全管理参照本办法执行。</w:t>
      </w:r>
    </w:p>
    <w:p>
      <w:pPr>
        <w:spacing w:line="579" w:lineRule="exact"/>
        <w:ind w:firstLine="643" w:firstLineChars="200"/>
        <w:rPr>
          <w:del w:id="1727" w:author="Administrator" w:date="2020-05-27T12:29:31Z"/>
          <w:rFonts w:ascii="仿宋_GB2312" w:hAnsi="Times New Roman" w:eastAsia="仿宋_GB2312" w:cs="Times New Roman"/>
          <w:b/>
          <w:bCs/>
          <w:color w:val="000000" w:themeColor="text1"/>
          <w:sz w:val="32"/>
          <w:szCs w:val="32"/>
          <w:u w:val="none"/>
          <w:rPrChange w:id="1728" w:author="NTKO" w:date="2020-05-27T08:35:43Z">
            <w:rPr>
              <w:del w:id="1729" w:author="Administrator" w:date="2020-05-27T12:29:31Z"/>
              <w:rFonts w:ascii="仿宋_GB2312" w:hAnsi="Times New Roman" w:eastAsia="仿宋_GB2312" w:cs="Times New Roman"/>
              <w:b/>
              <w:bCs/>
              <w:color w:val="auto"/>
              <w:sz w:val="32"/>
              <w:szCs w:val="32"/>
              <w:u w:val="none"/>
            </w:rPr>
          </w:rPrChange>
        </w:rPr>
      </w:pPr>
      <w:del w:id="1730" w:author="Administrator" w:date="2020-05-27T12:29:31Z">
        <w:r>
          <w:rPr>
            <w:rFonts w:hint="eastAsia" w:ascii="仿宋_GB2312" w:hAnsi="Times New Roman" w:eastAsia="仿宋_GB2312" w:cs="Times New Roman"/>
            <w:b/>
            <w:bCs/>
            <w:color w:val="000000" w:themeColor="text1"/>
            <w:sz w:val="32"/>
            <w:szCs w:val="32"/>
            <w:u w:val="none"/>
            <w:rPrChange w:id="1731" w:author="NTKO" w:date="2020-05-27T08:35:43Z">
              <w:rPr>
                <w:rFonts w:hint="eastAsia" w:ascii="仿宋_GB2312" w:hAnsi="Times New Roman" w:eastAsia="仿宋_GB2312" w:cs="Times New Roman"/>
                <w:b/>
                <w:bCs/>
                <w:color w:val="auto"/>
                <w:sz w:val="32"/>
                <w:szCs w:val="32"/>
                <w:u w:val="none"/>
              </w:rPr>
            </w:rPrChange>
          </w:rPr>
          <w:delText>《长沙市城市桥梁隧道安全管理条例》第三十二条</w:delText>
        </w:r>
      </w:del>
    </w:p>
    <w:p>
      <w:pPr>
        <w:spacing w:line="579" w:lineRule="exact"/>
        <w:ind w:firstLine="643" w:firstLineChars="200"/>
        <w:rPr>
          <w:rFonts w:ascii="仿宋_GB2312" w:hAnsi="Times New Roman" w:eastAsia="仿宋_GB2312" w:cs="Times New Roman"/>
          <w:color w:val="000000" w:themeColor="text1"/>
          <w:sz w:val="32"/>
          <w:szCs w:val="32"/>
          <w:u w:val="none"/>
          <w:rPrChange w:id="1732" w:author="NTKO" w:date="2020-05-27T08:35:43Z">
            <w:rPr>
              <w:rFonts w:ascii="仿宋_GB2312" w:hAnsi="Times New Roman" w:eastAsia="仿宋_GB2312" w:cs="Times New Roman"/>
              <w:color w:val="auto"/>
              <w:sz w:val="32"/>
              <w:szCs w:val="32"/>
              <w:u w:val="none"/>
            </w:rPr>
          </w:rPrChange>
        </w:rPr>
      </w:pPr>
      <w:r>
        <w:rPr>
          <w:rFonts w:hint="eastAsia" w:ascii="仿宋_GB2312" w:hAnsi="Times New Roman" w:eastAsia="仿宋_GB2312" w:cs="Times New Roman"/>
          <w:b/>
          <w:bCs/>
          <w:color w:val="000000" w:themeColor="text1"/>
          <w:sz w:val="32"/>
          <w:szCs w:val="32"/>
          <w:u w:val="none"/>
          <w:rPrChange w:id="1733" w:author="NTKO" w:date="2020-05-27T08:35:43Z">
            <w:rPr>
              <w:rFonts w:hint="eastAsia" w:ascii="仿宋_GB2312" w:hAnsi="Times New Roman" w:eastAsia="仿宋_GB2312" w:cs="Times New Roman"/>
              <w:b/>
              <w:bCs/>
              <w:color w:val="auto"/>
              <w:sz w:val="32"/>
              <w:szCs w:val="32"/>
              <w:u w:val="none"/>
            </w:rPr>
          </w:rPrChange>
        </w:rPr>
        <w:t>第四十二条</w:t>
      </w:r>
      <w:r>
        <w:rPr>
          <w:rFonts w:hint="eastAsia" w:ascii="仿宋_GB2312" w:hAnsi="Times New Roman" w:eastAsia="仿宋_GB2312" w:cs="Times New Roman"/>
          <w:color w:val="000000" w:themeColor="text1"/>
          <w:sz w:val="32"/>
          <w:szCs w:val="32"/>
          <w:u w:val="none"/>
          <w:rPrChange w:id="1734" w:author="NTKO" w:date="2020-05-27T08:35:43Z">
            <w:rPr>
              <w:rFonts w:hint="eastAsia" w:ascii="仿宋_GB2312" w:hAnsi="Times New Roman" w:eastAsia="仿宋_GB2312" w:cs="Times New Roman"/>
              <w:color w:val="auto"/>
              <w:sz w:val="32"/>
              <w:szCs w:val="32"/>
              <w:u w:val="none"/>
            </w:rPr>
          </w:rPrChange>
        </w:rPr>
        <w:t>　本办法自    年  月  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830751"/>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5387C"/>
    <w:rsid w:val="00027897"/>
    <w:rsid w:val="00122B84"/>
    <w:rsid w:val="001F7825"/>
    <w:rsid w:val="003705F5"/>
    <w:rsid w:val="00393515"/>
    <w:rsid w:val="00426F0A"/>
    <w:rsid w:val="0051055A"/>
    <w:rsid w:val="005270B2"/>
    <w:rsid w:val="006D7D7C"/>
    <w:rsid w:val="006F1275"/>
    <w:rsid w:val="0075376D"/>
    <w:rsid w:val="007E5630"/>
    <w:rsid w:val="008E3298"/>
    <w:rsid w:val="00A216CB"/>
    <w:rsid w:val="00CF78C5"/>
    <w:rsid w:val="00F54C44"/>
    <w:rsid w:val="018F610A"/>
    <w:rsid w:val="01A73215"/>
    <w:rsid w:val="01B5387C"/>
    <w:rsid w:val="0212078A"/>
    <w:rsid w:val="02362B3E"/>
    <w:rsid w:val="02CC323E"/>
    <w:rsid w:val="02D03700"/>
    <w:rsid w:val="03050F99"/>
    <w:rsid w:val="039A420C"/>
    <w:rsid w:val="053B1EC7"/>
    <w:rsid w:val="05485A3D"/>
    <w:rsid w:val="057239FC"/>
    <w:rsid w:val="058C60DB"/>
    <w:rsid w:val="0658245B"/>
    <w:rsid w:val="06986B53"/>
    <w:rsid w:val="07212081"/>
    <w:rsid w:val="07316A90"/>
    <w:rsid w:val="07B43C7C"/>
    <w:rsid w:val="0848454C"/>
    <w:rsid w:val="0853597C"/>
    <w:rsid w:val="092F395F"/>
    <w:rsid w:val="0A606F1F"/>
    <w:rsid w:val="0B0661E4"/>
    <w:rsid w:val="0CFD1CD5"/>
    <w:rsid w:val="0D4F3496"/>
    <w:rsid w:val="0DAC585F"/>
    <w:rsid w:val="0EC2311D"/>
    <w:rsid w:val="0EFE5926"/>
    <w:rsid w:val="0F865D7D"/>
    <w:rsid w:val="1205295D"/>
    <w:rsid w:val="147228FB"/>
    <w:rsid w:val="17A13092"/>
    <w:rsid w:val="18DA76EF"/>
    <w:rsid w:val="198B51C9"/>
    <w:rsid w:val="19D813C0"/>
    <w:rsid w:val="1BDE7B25"/>
    <w:rsid w:val="1BE10EE4"/>
    <w:rsid w:val="1D420D35"/>
    <w:rsid w:val="1F494887"/>
    <w:rsid w:val="1FEC161A"/>
    <w:rsid w:val="20542E93"/>
    <w:rsid w:val="208E137F"/>
    <w:rsid w:val="213952F7"/>
    <w:rsid w:val="215374BB"/>
    <w:rsid w:val="21F531F6"/>
    <w:rsid w:val="24614485"/>
    <w:rsid w:val="24FE0CD5"/>
    <w:rsid w:val="25B635B0"/>
    <w:rsid w:val="269E48CD"/>
    <w:rsid w:val="2B804EE3"/>
    <w:rsid w:val="2C0E5551"/>
    <w:rsid w:val="2C367D4D"/>
    <w:rsid w:val="2CDD0381"/>
    <w:rsid w:val="2CF716BE"/>
    <w:rsid w:val="2D2B6F8B"/>
    <w:rsid w:val="2DF94E91"/>
    <w:rsid w:val="2E1A4937"/>
    <w:rsid w:val="2F5F6901"/>
    <w:rsid w:val="2FA4757E"/>
    <w:rsid w:val="30572DA2"/>
    <w:rsid w:val="30B7453B"/>
    <w:rsid w:val="30C548B6"/>
    <w:rsid w:val="328052BA"/>
    <w:rsid w:val="36404F6E"/>
    <w:rsid w:val="37141EBB"/>
    <w:rsid w:val="37B2438F"/>
    <w:rsid w:val="38492D0A"/>
    <w:rsid w:val="38CC3D83"/>
    <w:rsid w:val="38FA1A7C"/>
    <w:rsid w:val="394051D1"/>
    <w:rsid w:val="3AA95DF7"/>
    <w:rsid w:val="3BEB558D"/>
    <w:rsid w:val="3C5D35E5"/>
    <w:rsid w:val="3FF15A0E"/>
    <w:rsid w:val="40A10E21"/>
    <w:rsid w:val="43833348"/>
    <w:rsid w:val="442F2F7F"/>
    <w:rsid w:val="45ED52F0"/>
    <w:rsid w:val="464A5E87"/>
    <w:rsid w:val="47E00267"/>
    <w:rsid w:val="49B96D6D"/>
    <w:rsid w:val="4B61141B"/>
    <w:rsid w:val="4BF84795"/>
    <w:rsid w:val="4CAF2C9A"/>
    <w:rsid w:val="4CCF2EEA"/>
    <w:rsid w:val="4CEC367E"/>
    <w:rsid w:val="4DED7651"/>
    <w:rsid w:val="4EBD17B4"/>
    <w:rsid w:val="4F763B36"/>
    <w:rsid w:val="506C5B9C"/>
    <w:rsid w:val="50D9238E"/>
    <w:rsid w:val="510D7299"/>
    <w:rsid w:val="51D9485E"/>
    <w:rsid w:val="52EC09D4"/>
    <w:rsid w:val="53BD3413"/>
    <w:rsid w:val="556C2B54"/>
    <w:rsid w:val="55B24AC5"/>
    <w:rsid w:val="592D28BB"/>
    <w:rsid w:val="59741AE5"/>
    <w:rsid w:val="5A5C1C3E"/>
    <w:rsid w:val="5ABB1219"/>
    <w:rsid w:val="5BE954BB"/>
    <w:rsid w:val="5D9B2C1D"/>
    <w:rsid w:val="5E4C6F82"/>
    <w:rsid w:val="600D3424"/>
    <w:rsid w:val="61120949"/>
    <w:rsid w:val="639D255E"/>
    <w:rsid w:val="640574FD"/>
    <w:rsid w:val="64FF02F5"/>
    <w:rsid w:val="65640F10"/>
    <w:rsid w:val="65F41734"/>
    <w:rsid w:val="66053CB4"/>
    <w:rsid w:val="668740B1"/>
    <w:rsid w:val="68020B92"/>
    <w:rsid w:val="6AF24FB3"/>
    <w:rsid w:val="6B021457"/>
    <w:rsid w:val="6B0D5E27"/>
    <w:rsid w:val="6C5C2034"/>
    <w:rsid w:val="6C7D227E"/>
    <w:rsid w:val="6DCF39C2"/>
    <w:rsid w:val="6EF75997"/>
    <w:rsid w:val="6F2B7F81"/>
    <w:rsid w:val="6F7167A2"/>
    <w:rsid w:val="716C1418"/>
    <w:rsid w:val="71E05F94"/>
    <w:rsid w:val="7207775E"/>
    <w:rsid w:val="729103D9"/>
    <w:rsid w:val="754A3243"/>
    <w:rsid w:val="767F3ABB"/>
    <w:rsid w:val="79B53612"/>
    <w:rsid w:val="7AB55244"/>
    <w:rsid w:val="7BF3792D"/>
    <w:rsid w:val="7D6D2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outlineLvl w:val="0"/>
    </w:pPr>
    <w:rPr>
      <w:rFonts w:ascii="宋体" w:hAnsi="宋体" w:eastAsia="宋体" w:cs="宋体"/>
      <w:b/>
      <w:bCs/>
      <w:kern w:val="36"/>
      <w:sz w:val="48"/>
      <w:szCs w:val="48"/>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Theme="minorHAnsi" w:hAnsiTheme="minorHAnsi" w:eastAsiaTheme="minorEastAsia" w:cstheme="minorBidi"/>
      <w:kern w:val="2"/>
      <w:sz w:val="18"/>
      <w:szCs w:val="18"/>
    </w:rPr>
  </w:style>
  <w:style w:type="character" w:customStyle="1" w:styleId="8">
    <w:name w:val="页脚 Char"/>
    <w:basedOn w:val="5"/>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1328</Words>
  <Characters>7572</Characters>
  <Lines>63</Lines>
  <Paragraphs>17</Paragraphs>
  <TotalTime>341</TotalTime>
  <ScaleCrop>false</ScaleCrop>
  <LinksUpToDate>false</LinksUpToDate>
  <CharactersWithSpaces>8883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2019-12-16T03:58:00Z</dcterms:created>
  <dc:creator>clover </dc:creator>
  <cp:lastModifiedBy>Lenovo</cp:lastModifiedBy>
  <cp:lastPrinted>2020-05-27T00:47:00Z</cp:lastPrinted>
  <dcterms:modified xsi:type="dcterms:W3CDTF">2020-05-28T00:36:57Z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