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sz w:val="44"/>
          <w:szCs w:val="44"/>
        </w:rPr>
      </w:pPr>
      <w:r>
        <w:rPr>
          <w:rFonts w:hint="eastAsia" w:ascii="方正小标宋_GBK" w:eastAsia="方正小标宋_GBK"/>
          <w:sz w:val="48"/>
          <w:szCs w:val="48"/>
        </w:rPr>
        <w:t>租</w:t>
      </w:r>
      <w:r>
        <w:rPr>
          <w:rFonts w:hint="eastAsia" w:ascii="方正小标宋_GBK" w:eastAsia="方正小标宋_GBK"/>
          <w:sz w:val="48"/>
          <w:szCs w:val="48"/>
          <w:lang w:val="en-US" w:eastAsia="zh-CN"/>
        </w:rPr>
        <w:t xml:space="preserve">  </w:t>
      </w:r>
      <w:r>
        <w:rPr>
          <w:rFonts w:hint="eastAsia" w:ascii="方正小标宋_GBK" w:eastAsia="方正小标宋_GBK"/>
          <w:sz w:val="48"/>
          <w:szCs w:val="48"/>
        </w:rPr>
        <w:t>赁</w:t>
      </w:r>
      <w:r>
        <w:rPr>
          <w:rFonts w:hint="eastAsia" w:ascii="方正小标宋_GBK" w:eastAsia="方正小标宋_GBK"/>
          <w:sz w:val="48"/>
          <w:szCs w:val="48"/>
          <w:lang w:val="en-US" w:eastAsia="zh-CN"/>
        </w:rPr>
        <w:t xml:space="preserve">  </w:t>
      </w:r>
      <w:r>
        <w:rPr>
          <w:rFonts w:hint="eastAsia" w:ascii="方正小标宋_GBK" w:eastAsia="方正小标宋_GBK"/>
          <w:sz w:val="48"/>
          <w:szCs w:val="48"/>
        </w:rPr>
        <w:t>协</w:t>
      </w:r>
      <w:r>
        <w:rPr>
          <w:rFonts w:hint="eastAsia" w:ascii="方正小标宋_GBK" w:eastAsia="方正小标宋_GBK"/>
          <w:sz w:val="48"/>
          <w:szCs w:val="48"/>
          <w:lang w:val="en-US" w:eastAsia="zh-CN"/>
        </w:rPr>
        <w:t xml:space="preserve">  </w:t>
      </w:r>
      <w:r>
        <w:rPr>
          <w:rFonts w:hint="eastAsia" w:ascii="方正小标宋_GBK" w:eastAsia="方正小标宋_GBK"/>
          <w:sz w:val="48"/>
          <w:szCs w:val="48"/>
        </w:rPr>
        <w:t>议</w:t>
      </w:r>
    </w:p>
    <w:p>
      <w:pPr>
        <w:rPr>
          <w:sz w:val="30"/>
          <w:szCs w:val="30"/>
        </w:rPr>
      </w:pPr>
    </w:p>
    <w:p>
      <w:pPr>
        <w:pStyle w:val="6"/>
        <w:adjustRightInd w:val="0"/>
        <w:snapToGrid w:val="0"/>
        <w:spacing w:before="0" w:beforeAutospacing="0" w:after="0" w:afterAutospacing="0" w:line="440" w:lineRule="exact"/>
        <w:jc w:val="both"/>
        <w:textAlignment w:val="center"/>
        <w:rPr>
          <w:rFonts w:hint="eastAsia" w:ascii="宋体" w:hAnsi="宋体" w:eastAsiaTheme="minorEastAsia"/>
          <w:b/>
          <w:snapToGrid w:val="0"/>
          <w:color w:val="000000"/>
          <w:kern w:val="2"/>
          <w:sz w:val="28"/>
          <w:szCs w:val="28"/>
          <w:lang w:eastAsia="zh-CN"/>
        </w:rPr>
      </w:pPr>
      <w:r>
        <w:rPr>
          <w:rFonts w:hint="default" w:ascii="宋体" w:hAnsi="宋体" w:eastAsiaTheme="minorEastAsia"/>
          <w:b/>
          <w:snapToGrid w:val="0"/>
          <w:color w:val="000000"/>
          <w:kern w:val="2"/>
          <w:sz w:val="28"/>
          <w:szCs w:val="28"/>
        </w:rPr>
        <w:t>甲方（出租方）：</w:t>
      </w:r>
      <w:r>
        <w:rPr>
          <w:rFonts w:hint="eastAsia" w:ascii="宋体" w:hAnsi="宋体" w:eastAsiaTheme="minorEastAsia"/>
          <w:b/>
          <w:snapToGrid w:val="0"/>
          <w:color w:val="000000"/>
          <w:kern w:val="2"/>
          <w:sz w:val="28"/>
          <w:szCs w:val="28"/>
        </w:rPr>
        <w:t>湖北省</w:t>
      </w:r>
      <w:r>
        <w:rPr>
          <w:rFonts w:ascii="宋体" w:hAnsi="宋体" w:eastAsiaTheme="minorEastAsia"/>
          <w:b/>
          <w:snapToGrid w:val="0"/>
          <w:color w:val="000000"/>
          <w:kern w:val="2"/>
          <w:sz w:val="28"/>
          <w:szCs w:val="28"/>
        </w:rPr>
        <w:t>广播电视局</w:t>
      </w:r>
      <w:r>
        <w:rPr>
          <w:rFonts w:hint="eastAsia" w:ascii="宋体" w:hAnsi="宋体" w:eastAsiaTheme="minorEastAsia"/>
          <w:b/>
          <w:snapToGrid w:val="0"/>
          <w:color w:val="000000"/>
          <w:kern w:val="2"/>
          <w:sz w:val="28"/>
          <w:szCs w:val="28"/>
          <w:lang w:eastAsia="zh-CN"/>
        </w:rPr>
        <w:t>宜昌中</w:t>
      </w:r>
      <w:r>
        <w:rPr>
          <w:rFonts w:hint="eastAsia"/>
          <w:b/>
          <w:snapToGrid w:val="0"/>
          <w:color w:val="000000"/>
          <w:kern w:val="2"/>
          <w:sz w:val="28"/>
          <w:szCs w:val="28"/>
          <w:lang w:eastAsia="zh-CN"/>
        </w:rPr>
        <w:t>波</w:t>
      </w:r>
      <w:r>
        <w:rPr>
          <w:rFonts w:hint="eastAsia" w:ascii="宋体" w:hAnsi="宋体" w:eastAsiaTheme="minorEastAsia"/>
          <w:b/>
          <w:snapToGrid w:val="0"/>
          <w:color w:val="000000"/>
          <w:kern w:val="2"/>
          <w:sz w:val="28"/>
          <w:szCs w:val="28"/>
          <w:lang w:eastAsia="zh-CN"/>
        </w:rPr>
        <w:t>转播台</w:t>
      </w:r>
    </w:p>
    <w:p>
      <w:pPr>
        <w:pStyle w:val="6"/>
        <w:adjustRightInd w:val="0"/>
        <w:snapToGrid w:val="0"/>
        <w:spacing w:before="0" w:beforeAutospacing="0" w:after="0" w:afterAutospacing="0" w:line="440" w:lineRule="exact"/>
        <w:jc w:val="both"/>
        <w:textAlignment w:val="center"/>
        <w:rPr>
          <w:rFonts w:hint="eastAsia" w:ascii="宋体" w:hAnsi="宋体" w:eastAsiaTheme="minorEastAsia"/>
          <w:b/>
          <w:snapToGrid w:val="0"/>
          <w:color w:val="000000"/>
          <w:kern w:val="2"/>
          <w:sz w:val="28"/>
          <w:szCs w:val="28"/>
          <w:lang w:eastAsia="zh-CN"/>
        </w:rPr>
      </w:pPr>
      <w:r>
        <w:rPr>
          <w:b/>
          <w:snapToGrid w:val="0"/>
          <w:kern w:val="2"/>
          <w:sz w:val="28"/>
          <w:szCs w:val="28"/>
        </w:rPr>
        <w:t>地址：</w:t>
      </w:r>
      <w:r>
        <w:rPr>
          <w:rFonts w:hint="eastAsia"/>
          <w:b/>
          <w:snapToGrid w:val="0"/>
          <w:kern w:val="2"/>
          <w:sz w:val="28"/>
          <w:szCs w:val="28"/>
          <w:lang w:eastAsia="zh-CN"/>
        </w:rPr>
        <w:t>宜昌市</w:t>
      </w:r>
      <w:del w:id="0" w:author="Administrator" w:date="2023-01-10T16:25:49Z">
        <w:r>
          <w:rPr>
            <w:rFonts w:hint="eastAsia"/>
            <w:b/>
            <w:snapToGrid w:val="0"/>
            <w:kern w:val="2"/>
            <w:sz w:val="28"/>
            <w:szCs w:val="28"/>
            <w:lang w:eastAsia="zh-CN"/>
          </w:rPr>
          <w:delText>夷陵</w:delText>
        </w:r>
      </w:del>
      <w:ins w:id="1" w:author="Administrator" w:date="2023-01-10T16:25:49Z">
        <w:r>
          <w:rPr>
            <w:rFonts w:hint="eastAsia"/>
            <w:b/>
            <w:snapToGrid w:val="0"/>
            <w:kern w:val="2"/>
            <w:sz w:val="28"/>
            <w:szCs w:val="28"/>
            <w:lang w:eastAsia="zh-CN"/>
          </w:rPr>
          <w:t>高新</w:t>
        </w:r>
      </w:ins>
      <w:r>
        <w:rPr>
          <w:rFonts w:hint="eastAsia"/>
          <w:b/>
          <w:snapToGrid w:val="0"/>
          <w:kern w:val="2"/>
          <w:sz w:val="28"/>
          <w:szCs w:val="28"/>
          <w:lang w:eastAsia="zh-CN"/>
        </w:rPr>
        <w:t>区土门村</w:t>
      </w:r>
      <w:ins w:id="2" w:author="Administrator" w:date="2023-01-10T16:25:39Z">
        <w:r>
          <w:rPr>
            <w:rFonts w:hint="eastAsia"/>
            <w:b/>
            <w:snapToGrid w:val="0"/>
            <w:kern w:val="2"/>
            <w:sz w:val="28"/>
            <w:szCs w:val="28"/>
            <w:lang w:eastAsia="zh-CN"/>
          </w:rPr>
          <w:t>双河路</w:t>
        </w:r>
      </w:ins>
      <w:ins w:id="3" w:author="Administrator" w:date="2023-01-10T16:25:57Z">
        <w:r>
          <w:rPr>
            <w:rFonts w:hint="eastAsia"/>
            <w:b/>
            <w:snapToGrid w:val="0"/>
            <w:kern w:val="2"/>
            <w:sz w:val="28"/>
            <w:szCs w:val="28"/>
            <w:lang w:val="en-US" w:eastAsia="zh-CN"/>
          </w:rPr>
          <w:t>125</w:t>
        </w:r>
      </w:ins>
      <w:ins w:id="4" w:author="Administrator" w:date="2023-01-10T16:25:58Z">
        <w:r>
          <w:rPr>
            <w:rFonts w:hint="eastAsia"/>
            <w:b/>
            <w:snapToGrid w:val="0"/>
            <w:kern w:val="2"/>
            <w:sz w:val="28"/>
            <w:szCs w:val="28"/>
            <w:lang w:val="en-US" w:eastAsia="zh-CN"/>
          </w:rPr>
          <w:t>号</w:t>
        </w:r>
      </w:ins>
      <w:r>
        <w:rPr>
          <w:rFonts w:hint="eastAsia" w:ascii="宋体" w:hAnsi="宋体" w:eastAsiaTheme="minorEastAsia"/>
          <w:b/>
          <w:snapToGrid w:val="0"/>
          <w:color w:val="000000"/>
          <w:kern w:val="2"/>
          <w:sz w:val="28"/>
          <w:szCs w:val="28"/>
          <w:lang w:eastAsia="zh-CN"/>
        </w:rPr>
        <w:t>宜昌中</w:t>
      </w:r>
      <w:r>
        <w:rPr>
          <w:rFonts w:hint="eastAsia"/>
          <w:b/>
          <w:snapToGrid w:val="0"/>
          <w:color w:val="000000"/>
          <w:kern w:val="2"/>
          <w:sz w:val="28"/>
          <w:szCs w:val="28"/>
          <w:lang w:eastAsia="zh-CN"/>
        </w:rPr>
        <w:t>波</w:t>
      </w:r>
      <w:r>
        <w:rPr>
          <w:rFonts w:hint="eastAsia" w:ascii="宋体" w:hAnsi="宋体" w:eastAsiaTheme="minorEastAsia"/>
          <w:b/>
          <w:snapToGrid w:val="0"/>
          <w:color w:val="000000"/>
          <w:kern w:val="2"/>
          <w:sz w:val="28"/>
          <w:szCs w:val="28"/>
          <w:lang w:eastAsia="zh-CN"/>
        </w:rPr>
        <w:t>转播台</w:t>
      </w:r>
    </w:p>
    <w:p>
      <w:pPr>
        <w:pStyle w:val="6"/>
        <w:adjustRightInd w:val="0"/>
        <w:snapToGrid w:val="0"/>
        <w:spacing w:before="0" w:beforeAutospacing="0" w:after="0" w:afterAutospacing="0" w:line="440" w:lineRule="exact"/>
        <w:jc w:val="both"/>
        <w:textAlignment w:val="center"/>
        <w:rPr>
          <w:rFonts w:hint="eastAsia" w:eastAsiaTheme="minorEastAsia"/>
          <w:b/>
          <w:snapToGrid w:val="0"/>
          <w:kern w:val="2"/>
          <w:sz w:val="28"/>
          <w:szCs w:val="28"/>
          <w:lang w:eastAsia="zh-CN"/>
        </w:rPr>
      </w:pPr>
      <w:r>
        <w:rPr>
          <w:b/>
          <w:snapToGrid w:val="0"/>
          <w:kern w:val="2"/>
          <w:sz w:val="28"/>
          <w:szCs w:val="28"/>
        </w:rPr>
        <w:t>法定代表人（授权代表）：</w:t>
      </w:r>
      <w:r>
        <w:rPr>
          <w:rFonts w:hint="eastAsia"/>
          <w:b/>
          <w:snapToGrid w:val="0"/>
          <w:kern w:val="2"/>
          <w:sz w:val="28"/>
          <w:szCs w:val="28"/>
          <w:lang w:eastAsia="zh-CN"/>
        </w:rPr>
        <w:t>李艾红</w:t>
      </w:r>
    </w:p>
    <w:p>
      <w:pPr>
        <w:pStyle w:val="6"/>
        <w:adjustRightInd w:val="0"/>
        <w:snapToGrid w:val="0"/>
        <w:spacing w:before="0" w:beforeAutospacing="0" w:after="0" w:afterAutospacing="0" w:line="440" w:lineRule="exact"/>
        <w:jc w:val="both"/>
        <w:textAlignment w:val="center"/>
        <w:rPr>
          <w:rFonts w:hint="default"/>
          <w:b/>
          <w:snapToGrid w:val="0"/>
          <w:kern w:val="2"/>
          <w:sz w:val="28"/>
          <w:szCs w:val="28"/>
        </w:rPr>
      </w:pPr>
      <w:r>
        <w:rPr>
          <w:b/>
          <w:snapToGrid w:val="0"/>
          <w:kern w:val="2"/>
          <w:sz w:val="28"/>
          <w:szCs w:val="28"/>
        </w:rPr>
        <w:t>电话：</w:t>
      </w:r>
      <w:r>
        <w:rPr>
          <w:rFonts w:hint="eastAsia"/>
          <w:b/>
          <w:snapToGrid w:val="0"/>
          <w:kern w:val="2"/>
          <w:sz w:val="28"/>
          <w:szCs w:val="28"/>
          <w:lang w:val="en-US" w:eastAsia="zh-CN"/>
        </w:rPr>
        <w:t xml:space="preserve">      </w:t>
      </w:r>
    </w:p>
    <w:p>
      <w:pPr>
        <w:spacing w:line="500" w:lineRule="exact"/>
        <w:rPr>
          <w:rFonts w:hint="default" w:eastAsiaTheme="minorEastAsia"/>
          <w:sz w:val="30"/>
          <w:szCs w:val="30"/>
          <w:lang w:val="en-US" w:eastAsia="zh-CN"/>
        </w:rPr>
      </w:pPr>
      <w:r>
        <w:rPr>
          <w:rFonts w:hint="eastAsia"/>
          <w:sz w:val="30"/>
          <w:szCs w:val="30"/>
          <w:lang w:val="en-US" w:eastAsia="zh-CN"/>
        </w:rPr>
        <w:t xml:space="preserve">  </w:t>
      </w:r>
    </w:p>
    <w:p>
      <w:pPr>
        <w:spacing w:line="500" w:lineRule="exact"/>
        <w:rPr>
          <w:b/>
          <w:bCs/>
          <w:sz w:val="30"/>
          <w:szCs w:val="30"/>
          <w:u w:val="single"/>
        </w:rPr>
      </w:pPr>
      <w:r>
        <w:rPr>
          <w:b/>
          <w:snapToGrid w:val="0"/>
          <w:sz w:val="28"/>
          <w:szCs w:val="28"/>
        </w:rPr>
        <w:t>乙方（承租方）：</w:t>
      </w:r>
    </w:p>
    <w:p>
      <w:pPr>
        <w:spacing w:line="500" w:lineRule="exact"/>
        <w:ind w:left="0" w:leftChars="0" w:firstLine="0" w:firstLineChars="0"/>
        <w:rPr>
          <w:sz w:val="30"/>
          <w:szCs w:val="30"/>
        </w:rPr>
      </w:pPr>
      <w:r>
        <w:rPr>
          <w:b/>
          <w:snapToGrid w:val="0"/>
          <w:sz w:val="28"/>
          <w:szCs w:val="28"/>
        </w:rPr>
        <w:t>地址：</w:t>
      </w:r>
    </w:p>
    <w:p>
      <w:pPr>
        <w:pStyle w:val="6"/>
        <w:adjustRightInd w:val="0"/>
        <w:snapToGrid w:val="0"/>
        <w:spacing w:before="0" w:beforeAutospacing="0" w:after="0" w:afterAutospacing="0" w:line="440" w:lineRule="exact"/>
        <w:jc w:val="both"/>
        <w:textAlignment w:val="center"/>
        <w:rPr>
          <w:b/>
          <w:snapToGrid w:val="0"/>
          <w:kern w:val="2"/>
          <w:sz w:val="28"/>
          <w:szCs w:val="28"/>
        </w:rPr>
      </w:pPr>
      <w:r>
        <w:rPr>
          <w:b/>
          <w:snapToGrid w:val="0"/>
          <w:kern w:val="2"/>
          <w:sz w:val="28"/>
          <w:szCs w:val="28"/>
        </w:rPr>
        <w:t>法定代表人（授权代表）：</w:t>
      </w:r>
    </w:p>
    <w:p>
      <w:pPr>
        <w:pStyle w:val="6"/>
        <w:adjustRightInd w:val="0"/>
        <w:snapToGrid w:val="0"/>
        <w:spacing w:before="0" w:beforeAutospacing="0" w:after="0" w:afterAutospacing="0" w:line="440" w:lineRule="exact"/>
        <w:jc w:val="both"/>
        <w:textAlignment w:val="center"/>
        <w:rPr>
          <w:rFonts w:hint="default"/>
          <w:b/>
          <w:snapToGrid w:val="0"/>
          <w:kern w:val="2"/>
          <w:sz w:val="28"/>
          <w:szCs w:val="28"/>
        </w:rPr>
      </w:pPr>
      <w:r>
        <w:rPr>
          <w:b/>
          <w:snapToGrid w:val="0"/>
          <w:kern w:val="2"/>
          <w:sz w:val="28"/>
          <w:szCs w:val="28"/>
        </w:rPr>
        <w:t>电话：</w:t>
      </w:r>
    </w:p>
    <w:p>
      <w:pPr>
        <w:spacing w:line="500" w:lineRule="exact"/>
        <w:rPr>
          <w:sz w:val="30"/>
          <w:szCs w:val="30"/>
        </w:rPr>
      </w:pP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根据《中华人民共和国合同法》等相关法律法规的规定，甲乙双方本着平等协商、互惠互利、共同发展的原则，就乙方租赁甲方</w:t>
      </w:r>
      <w:r>
        <w:rPr>
          <w:rFonts w:hint="eastAsia" w:ascii="仿宋_GB2312" w:hAnsi="仿宋_GB2312" w:eastAsia="仿宋_GB2312" w:cs="仿宋_GB2312"/>
          <w:sz w:val="28"/>
          <w:szCs w:val="28"/>
          <w:lang w:eastAsia="zh-CN"/>
        </w:rPr>
        <w:t>房屋、土地</w:t>
      </w:r>
      <w:r>
        <w:rPr>
          <w:rFonts w:hint="eastAsia" w:ascii="仿宋_GB2312" w:hAnsi="仿宋_GB2312" w:eastAsia="仿宋_GB2312" w:cs="仿宋_GB2312"/>
          <w:sz w:val="28"/>
          <w:szCs w:val="28"/>
        </w:rPr>
        <w:t>等相关事宜，达成如下协议：</w:t>
      </w:r>
    </w:p>
    <w:p>
      <w:pPr>
        <w:spacing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一、租赁房屋的位置、面积及现状</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（一）甲方出租给乙方的</w:t>
      </w:r>
      <w:r>
        <w:rPr>
          <w:rFonts w:hint="eastAsia" w:ascii="仿宋_GB2312" w:hAnsi="仿宋_GB2312" w:eastAsia="仿宋_GB2312" w:cs="仿宋_GB2312"/>
          <w:sz w:val="28"/>
          <w:szCs w:val="28"/>
          <w:lang w:eastAsia="zh-CN"/>
        </w:rPr>
        <w:t>房屋和土地</w:t>
      </w:r>
      <w:r>
        <w:rPr>
          <w:rFonts w:hint="eastAsia" w:ascii="仿宋_GB2312" w:hAnsi="仿宋_GB2312" w:eastAsia="仿宋_GB2312" w:cs="仿宋_GB2312"/>
          <w:sz w:val="28"/>
          <w:szCs w:val="28"/>
        </w:rPr>
        <w:t>坐落在</w:t>
      </w:r>
      <w:r>
        <w:rPr>
          <w:rFonts w:hint="eastAsia" w:ascii="仿宋_GB2312" w:hAnsi="仿宋_GB2312" w:eastAsia="仿宋_GB2312" w:cs="仿宋_GB2312"/>
          <w:sz w:val="28"/>
          <w:szCs w:val="28"/>
          <w:u w:val="single"/>
          <w:lang w:eastAsia="zh-CN"/>
        </w:rPr>
        <w:t>宜昌</w:t>
      </w:r>
      <w:r>
        <w:rPr>
          <w:rFonts w:hint="eastAsia" w:ascii="仿宋_GB2312" w:hAnsi="仿宋_GB2312" w:eastAsia="仿宋_GB2312" w:cs="仿宋_GB2312"/>
          <w:sz w:val="28"/>
          <w:szCs w:val="28"/>
          <w:u w:val="single"/>
        </w:rPr>
        <w:t>市</w:t>
      </w:r>
      <w:r>
        <w:rPr>
          <w:rFonts w:hint="eastAsia" w:ascii="仿宋_GB2312" w:hAnsi="仿宋_GB2312" w:eastAsia="仿宋_GB2312" w:cs="仿宋_GB2312"/>
          <w:sz w:val="28"/>
          <w:szCs w:val="28"/>
          <w:u w:val="single"/>
          <w:lang w:eastAsia="zh-CN"/>
        </w:rPr>
        <w:t>西陵区绿萝路</w:t>
      </w:r>
      <w:r>
        <w:rPr>
          <w:rFonts w:hint="eastAsia" w:ascii="仿宋_GB2312" w:hAnsi="仿宋_GB2312" w:eastAsia="仿宋_GB2312" w:cs="仿宋_GB2312"/>
          <w:sz w:val="28"/>
          <w:szCs w:val="28"/>
          <w:u w:val="single"/>
          <w:lang w:val="en-US" w:eastAsia="zh-CN"/>
        </w:rPr>
        <w:t>73号</w:t>
      </w:r>
      <w:r>
        <w:rPr>
          <w:rFonts w:hint="eastAsia" w:ascii="仿宋_GB2312" w:hAnsi="仿宋_GB2312" w:eastAsia="仿宋_GB2312" w:cs="仿宋_GB2312"/>
          <w:sz w:val="28"/>
          <w:szCs w:val="28"/>
        </w:rPr>
        <w:t>（以下简称“该房屋</w:t>
      </w:r>
      <w:r>
        <w:rPr>
          <w:rFonts w:hint="eastAsia" w:ascii="仿宋_GB2312" w:hAnsi="仿宋_GB2312" w:eastAsia="仿宋_GB2312" w:cs="仿宋_GB2312"/>
          <w:sz w:val="28"/>
          <w:szCs w:val="28"/>
          <w:lang w:eastAsia="zh-CN"/>
        </w:rPr>
        <w:t>和土地</w:t>
      </w:r>
      <w:r>
        <w:rPr>
          <w:rFonts w:hint="eastAsia" w:ascii="仿宋_GB2312" w:hAnsi="仿宋_GB2312" w:eastAsia="仿宋_GB2312" w:cs="仿宋_GB2312"/>
          <w:sz w:val="28"/>
          <w:szCs w:val="28"/>
        </w:rPr>
        <w:t>”）。</w:t>
      </w:r>
    </w:p>
    <w:p>
      <w:pPr>
        <w:spacing w:line="500" w:lineRule="exact"/>
        <w:ind w:left="279" w:leftChars="133"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（二）甲方同意该房屋</w:t>
      </w:r>
      <w:r>
        <w:rPr>
          <w:rFonts w:hint="eastAsia" w:ascii="仿宋_GB2312" w:hAnsi="仿宋_GB2312" w:eastAsia="仿宋_GB2312" w:cs="仿宋_GB2312"/>
          <w:sz w:val="28"/>
          <w:szCs w:val="28"/>
          <w:lang w:eastAsia="zh-CN"/>
        </w:rPr>
        <w:t>和土地</w:t>
      </w:r>
      <w:r>
        <w:rPr>
          <w:rFonts w:hint="eastAsia" w:ascii="仿宋_GB2312" w:hAnsi="仿宋_GB2312" w:eastAsia="仿宋_GB2312" w:cs="仿宋_GB2312"/>
          <w:sz w:val="28"/>
          <w:szCs w:val="28"/>
        </w:rPr>
        <w:t>租给乙方有偿使用，总建筑面积</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，其中：面积</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平方米的</w:t>
      </w:r>
      <w:r>
        <w:rPr>
          <w:rFonts w:hint="eastAsia" w:ascii="仿宋_GB2312" w:hAnsi="仿宋_GB2312" w:eastAsia="仿宋_GB2312" w:cs="仿宋_GB2312"/>
          <w:sz w:val="28"/>
          <w:szCs w:val="28"/>
          <w:lang w:eastAsia="zh-CN"/>
        </w:rPr>
        <w:t>土地</w:t>
      </w:r>
      <w:r>
        <w:rPr>
          <w:rFonts w:hint="eastAsia" w:ascii="仿宋_GB2312" w:hAnsi="仿宋_GB2312" w:eastAsia="仿宋_GB2312" w:cs="仿宋_GB2312"/>
          <w:sz w:val="28"/>
          <w:szCs w:val="28"/>
        </w:rPr>
        <w:t>，</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（三）该</w:t>
      </w:r>
      <w:r>
        <w:rPr>
          <w:rFonts w:hint="eastAsia" w:ascii="仿宋_GB2312" w:hAnsi="仿宋_GB2312" w:eastAsia="仿宋_GB2312" w:cs="仿宋_GB2312"/>
          <w:sz w:val="28"/>
          <w:szCs w:val="28"/>
          <w:lang w:eastAsia="zh-CN"/>
        </w:rPr>
        <w:t>房屋和土地</w:t>
      </w:r>
      <w:r>
        <w:rPr>
          <w:rFonts w:hint="eastAsia" w:ascii="仿宋_GB2312" w:hAnsi="仿宋_GB2312" w:eastAsia="仿宋_GB2312" w:cs="仿宋_GB2312"/>
          <w:sz w:val="28"/>
          <w:szCs w:val="28"/>
        </w:rPr>
        <w:t>的公用或合用部位的使用范围、条件和要求；移交时装修、附属设施、设备状况和甲方同意乙方自行装修和增设附属设施的内容、标准及需约定的有关事宜，双方</w:t>
      </w:r>
      <w:r>
        <w:rPr>
          <w:rFonts w:hint="eastAsia" w:ascii="仿宋_GB2312" w:hAnsi="仿宋_GB2312" w:eastAsia="仿宋_GB2312" w:cs="仿宋_GB2312"/>
          <w:color w:val="auto"/>
          <w:sz w:val="28"/>
          <w:szCs w:val="28"/>
        </w:rPr>
        <w:t>已经确</w:t>
      </w:r>
      <w:r>
        <w:rPr>
          <w:rFonts w:hint="eastAsia" w:ascii="仿宋_GB2312" w:hAnsi="仿宋_GB2312" w:eastAsia="仿宋_GB2312" w:cs="仿宋_GB2312"/>
          <w:color w:val="auto"/>
          <w:sz w:val="28"/>
          <w:szCs w:val="28"/>
          <w:rPrChange w:id="5" w:author="Administrator" w:date="2023-01-10T16:26:08Z">
            <w:rPr>
              <w:rFonts w:hint="eastAsia" w:ascii="仿宋_GB2312" w:hAnsi="仿宋_GB2312" w:eastAsia="仿宋_GB2312" w:cs="仿宋_GB2312"/>
              <w:color w:val="FF0000"/>
              <w:sz w:val="28"/>
              <w:szCs w:val="28"/>
            </w:rPr>
          </w:rPrChange>
        </w:rPr>
        <w:t>认</w:t>
      </w:r>
      <w:r>
        <w:rPr>
          <w:rFonts w:hint="eastAsia" w:ascii="仿宋_GB2312" w:hAnsi="仿宋_GB2312" w:eastAsia="仿宋_GB2312" w:cs="仿宋_GB2312"/>
          <w:color w:val="auto"/>
          <w:sz w:val="28"/>
          <w:szCs w:val="28"/>
          <w:rPrChange w:id="6" w:author="Administrator" w:date="2023-01-10T16:26:08Z">
            <w:rPr>
              <w:rFonts w:hint="eastAsia" w:ascii="仿宋_GB2312" w:hAnsi="仿宋_GB2312" w:eastAsia="仿宋_GB2312" w:cs="仿宋_GB2312"/>
              <w:sz w:val="28"/>
              <w:szCs w:val="28"/>
            </w:rPr>
          </w:rPrChange>
        </w:rPr>
        <w:t>。</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（四）甲方收取租金时，应先向乙方出具财政收据。</w:t>
      </w:r>
    </w:p>
    <w:p>
      <w:pPr>
        <w:pStyle w:val="6"/>
        <w:adjustRightInd w:val="0"/>
        <w:spacing w:before="0" w:beforeAutospacing="0" w:after="0" w:afterAutospacing="0" w:line="500" w:lineRule="exact"/>
        <w:ind w:firstLine="560" w:firstLineChars="200"/>
        <w:jc w:val="both"/>
        <w:textAlignment w:val="center"/>
        <w:rPr>
          <w:rStyle w:val="10"/>
          <w:rFonts w:hint="default" w:ascii="仿宋_GB2312" w:hAnsi="仿宋_GB2312" w:eastAsia="仿宋_GB2312" w:cs="仿宋_GB2312"/>
          <w:snapToGrid w:val="0"/>
          <w:kern w:val="2"/>
          <w:sz w:val="28"/>
          <w:szCs w:val="28"/>
        </w:rPr>
      </w:pPr>
      <w:r>
        <w:rPr>
          <w:rFonts w:ascii="仿宋_GB2312" w:hAnsi="仿宋_GB2312" w:eastAsia="仿宋_GB2312" w:cs="仿宋_GB2312"/>
          <w:sz w:val="28"/>
          <w:szCs w:val="28"/>
        </w:rPr>
        <w:t>二、</w:t>
      </w:r>
      <w:r>
        <w:rPr>
          <w:rStyle w:val="10"/>
          <w:rFonts w:ascii="仿宋_GB2312" w:hAnsi="仿宋_GB2312" w:eastAsia="仿宋_GB2312" w:cs="仿宋_GB2312"/>
          <w:snapToGrid w:val="0"/>
          <w:kern w:val="2"/>
          <w:sz w:val="28"/>
          <w:szCs w:val="28"/>
        </w:rPr>
        <w:t>出租方资格与承诺</w:t>
      </w:r>
    </w:p>
    <w:p>
      <w:pPr>
        <w:pStyle w:val="6"/>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napToGrid w:val="0"/>
          <w:kern w:val="2"/>
          <w:sz w:val="28"/>
          <w:szCs w:val="28"/>
        </w:rPr>
      </w:pPr>
      <w:r>
        <w:rPr>
          <w:rFonts w:ascii="仿宋_GB2312" w:hAnsi="仿宋_GB2312" w:eastAsia="仿宋_GB2312" w:cs="仿宋_GB2312"/>
          <w:snapToGrid w:val="0"/>
          <w:kern w:val="2"/>
          <w:sz w:val="28"/>
          <w:szCs w:val="28"/>
        </w:rPr>
        <w:t>（一）甲方作为该房屋</w:t>
      </w:r>
      <w:r>
        <w:rPr>
          <w:rFonts w:hint="eastAsia" w:ascii="仿宋_GB2312" w:hAnsi="仿宋_GB2312" w:eastAsia="仿宋_GB2312" w:cs="仿宋_GB2312"/>
          <w:snapToGrid w:val="0"/>
          <w:kern w:val="2"/>
          <w:sz w:val="28"/>
          <w:szCs w:val="28"/>
          <w:lang w:eastAsia="zh-CN"/>
        </w:rPr>
        <w:t>和土地</w:t>
      </w:r>
      <w:r>
        <w:rPr>
          <w:rFonts w:ascii="仿宋_GB2312" w:hAnsi="仿宋_GB2312" w:eastAsia="仿宋_GB2312" w:cs="仿宋_GB2312"/>
          <w:snapToGrid w:val="0"/>
          <w:kern w:val="2"/>
          <w:sz w:val="28"/>
          <w:szCs w:val="28"/>
        </w:rPr>
        <w:t>的</w:t>
      </w:r>
      <w:r>
        <w:rPr>
          <w:rFonts w:hint="eastAsia" w:ascii="仿宋_GB2312" w:hAnsi="仿宋_GB2312" w:eastAsia="仿宋_GB2312" w:cs="仿宋_GB2312"/>
          <w:snapToGrid w:val="0"/>
          <w:kern w:val="2"/>
          <w:sz w:val="28"/>
          <w:szCs w:val="28"/>
          <w:lang w:eastAsia="zh-CN"/>
        </w:rPr>
        <w:t>产权</w:t>
      </w:r>
      <w:r>
        <w:rPr>
          <w:rFonts w:ascii="仿宋_GB2312" w:hAnsi="仿宋_GB2312" w:eastAsia="仿宋_GB2312" w:cs="仿宋_GB2312"/>
          <w:snapToGrid w:val="0"/>
          <w:kern w:val="2"/>
          <w:sz w:val="28"/>
          <w:szCs w:val="28"/>
          <w:u w:val="single"/>
        </w:rPr>
        <w:t>所有人</w:t>
      </w:r>
      <w:r>
        <w:rPr>
          <w:rFonts w:hint="eastAsia" w:ascii="仿宋_GB2312" w:hAnsi="仿宋_GB2312" w:eastAsia="仿宋_GB2312" w:cs="仿宋_GB2312"/>
          <w:snapToGrid w:val="0"/>
          <w:kern w:val="2"/>
          <w:sz w:val="28"/>
          <w:szCs w:val="28"/>
          <w:u w:val="single"/>
          <w:lang w:val="en-US" w:eastAsia="zh-CN"/>
        </w:rPr>
        <w:t xml:space="preserve"> </w:t>
      </w:r>
      <w:r>
        <w:rPr>
          <w:rFonts w:ascii="仿宋_GB2312" w:hAnsi="仿宋_GB2312" w:eastAsia="仿宋_GB2312" w:cs="仿宋_GB2312"/>
          <w:snapToGrid w:val="0"/>
          <w:kern w:val="2"/>
          <w:sz w:val="28"/>
          <w:szCs w:val="28"/>
        </w:rPr>
        <w:t>（房屋所有权人/法律规定的其他权利人）有合法权利与乙方建立租赁关系。</w:t>
      </w:r>
    </w:p>
    <w:p>
      <w:pPr>
        <w:pStyle w:val="6"/>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napToGrid w:val="0"/>
          <w:kern w:val="2"/>
          <w:sz w:val="28"/>
          <w:szCs w:val="28"/>
        </w:rPr>
      </w:pPr>
      <w:r>
        <w:rPr>
          <w:rFonts w:ascii="仿宋_GB2312" w:hAnsi="仿宋_GB2312" w:eastAsia="仿宋_GB2312" w:cs="仿宋_GB2312"/>
          <w:snapToGrid w:val="0"/>
          <w:kern w:val="2"/>
          <w:sz w:val="28"/>
          <w:szCs w:val="28"/>
        </w:rPr>
        <w:t>（二）甲方保证已依法取得出租该房屋</w:t>
      </w:r>
      <w:r>
        <w:rPr>
          <w:rFonts w:hint="eastAsia" w:ascii="仿宋_GB2312" w:hAnsi="仿宋_GB2312" w:eastAsia="仿宋_GB2312" w:cs="仿宋_GB2312"/>
          <w:snapToGrid w:val="0"/>
          <w:kern w:val="2"/>
          <w:sz w:val="28"/>
          <w:szCs w:val="28"/>
          <w:lang w:eastAsia="zh-CN"/>
        </w:rPr>
        <w:t>、土地</w:t>
      </w:r>
      <w:r>
        <w:rPr>
          <w:rFonts w:ascii="仿宋_GB2312" w:hAnsi="仿宋_GB2312" w:eastAsia="仿宋_GB2312" w:cs="仿宋_GB2312"/>
          <w:snapToGrid w:val="0"/>
          <w:kern w:val="2"/>
          <w:sz w:val="28"/>
          <w:szCs w:val="28"/>
        </w:rPr>
        <w:t>和保证乙方在租赁期间依据租赁用途使用该房屋所应取得的全部许可、授权、证照和资质，并保证该房屋</w:t>
      </w:r>
      <w:r>
        <w:rPr>
          <w:rFonts w:hint="eastAsia" w:ascii="仿宋_GB2312" w:hAnsi="仿宋_GB2312" w:eastAsia="仿宋_GB2312" w:cs="仿宋_GB2312"/>
          <w:snapToGrid w:val="0"/>
          <w:kern w:val="2"/>
          <w:sz w:val="28"/>
          <w:szCs w:val="28"/>
          <w:lang w:eastAsia="zh-CN"/>
        </w:rPr>
        <w:t>和土地</w:t>
      </w:r>
      <w:r>
        <w:rPr>
          <w:rFonts w:ascii="仿宋_GB2312" w:hAnsi="仿宋_GB2312" w:eastAsia="仿宋_GB2312" w:cs="仿宋_GB2312"/>
          <w:snapToGrid w:val="0"/>
          <w:kern w:val="2"/>
          <w:sz w:val="28"/>
          <w:szCs w:val="28"/>
        </w:rPr>
        <w:t>具备满足乙方租赁用途的各项使用条件，不存在影响本合同项下租赁关系的任何情形。</w:t>
      </w:r>
    </w:p>
    <w:p>
      <w:pPr>
        <w:pStyle w:val="6"/>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napToGrid w:val="0"/>
          <w:kern w:val="2"/>
          <w:sz w:val="28"/>
          <w:szCs w:val="28"/>
        </w:rPr>
      </w:pPr>
      <w:r>
        <w:rPr>
          <w:rFonts w:ascii="仿宋_GB2312" w:hAnsi="仿宋_GB2312" w:eastAsia="仿宋_GB2312" w:cs="仿宋_GB2312"/>
          <w:sz w:val="28"/>
          <w:szCs w:val="28"/>
        </w:rPr>
        <w:t>三、</w:t>
      </w:r>
      <w:r>
        <w:rPr>
          <w:rStyle w:val="10"/>
          <w:rFonts w:ascii="仿宋_GB2312" w:hAnsi="仿宋_GB2312" w:eastAsia="仿宋_GB2312" w:cs="仿宋_GB2312"/>
          <w:snapToGrid w:val="0"/>
          <w:kern w:val="2"/>
          <w:sz w:val="28"/>
          <w:szCs w:val="28"/>
        </w:rPr>
        <w:t>租赁用途</w:t>
      </w:r>
    </w:p>
    <w:p>
      <w:pPr>
        <w:pStyle w:val="6"/>
        <w:adjustRightInd w:val="0"/>
        <w:spacing w:before="0" w:beforeAutospacing="0" w:after="0" w:afterAutospacing="0" w:line="500" w:lineRule="exact"/>
        <w:ind w:firstLine="420" w:firstLineChars="150"/>
        <w:jc w:val="both"/>
        <w:textAlignment w:val="center"/>
        <w:rPr>
          <w:rFonts w:hint="default" w:ascii="仿宋_GB2312" w:hAnsi="仿宋_GB2312" w:eastAsia="仿宋_GB2312" w:cs="仿宋_GB2312"/>
          <w:snapToGrid w:val="0"/>
          <w:kern w:val="2"/>
          <w:sz w:val="28"/>
          <w:szCs w:val="28"/>
        </w:rPr>
      </w:pPr>
      <w:r>
        <w:rPr>
          <w:rFonts w:ascii="仿宋_GB2312" w:hAnsi="仿宋_GB2312" w:eastAsia="仿宋_GB2312" w:cs="仿宋_GB2312"/>
          <w:snapToGrid w:val="0"/>
          <w:kern w:val="2"/>
          <w:sz w:val="28"/>
          <w:szCs w:val="28"/>
        </w:rPr>
        <w:t>（一）甲方保证：乙方有权将该</w:t>
      </w:r>
      <w:r>
        <w:rPr>
          <w:rFonts w:hint="eastAsia" w:ascii="仿宋_GB2312" w:hAnsi="仿宋_GB2312" w:eastAsia="仿宋_GB2312" w:cs="仿宋_GB2312"/>
          <w:snapToGrid w:val="0"/>
          <w:kern w:val="2"/>
          <w:sz w:val="28"/>
          <w:szCs w:val="28"/>
          <w:lang w:eastAsia="zh-CN"/>
        </w:rPr>
        <w:t>房屋和土地</w:t>
      </w:r>
      <w:r>
        <w:rPr>
          <w:rFonts w:ascii="仿宋_GB2312" w:hAnsi="仿宋_GB2312" w:eastAsia="仿宋_GB2312" w:cs="仿宋_GB2312"/>
          <w:snapToGrid w:val="0"/>
          <w:kern w:val="2"/>
          <w:sz w:val="28"/>
          <w:szCs w:val="28"/>
        </w:rPr>
        <w:t>作为</w:t>
      </w:r>
      <w:r>
        <w:rPr>
          <w:rFonts w:hint="eastAsia" w:ascii="仿宋_GB2312" w:hAnsi="仿宋_GB2312" w:eastAsia="仿宋_GB2312" w:cs="仿宋_GB2312"/>
          <w:snapToGrid w:val="0"/>
          <w:kern w:val="2"/>
          <w:sz w:val="28"/>
          <w:szCs w:val="28"/>
          <w:lang w:eastAsia="zh-CN"/>
        </w:rPr>
        <w:t>经营</w:t>
      </w:r>
      <w:r>
        <w:rPr>
          <w:rFonts w:ascii="仿宋_GB2312" w:hAnsi="仿宋_GB2312" w:eastAsia="仿宋_GB2312" w:cs="仿宋_GB2312"/>
          <w:snapToGrid w:val="0"/>
          <w:kern w:val="2"/>
          <w:sz w:val="28"/>
          <w:szCs w:val="28"/>
        </w:rPr>
        <w:t>使用，乙方向甲方承诺：租赁该</w:t>
      </w:r>
      <w:r>
        <w:rPr>
          <w:rFonts w:hint="eastAsia" w:ascii="仿宋_GB2312" w:hAnsi="仿宋_GB2312" w:eastAsia="仿宋_GB2312" w:cs="仿宋_GB2312"/>
          <w:snapToGrid w:val="0"/>
          <w:kern w:val="2"/>
          <w:sz w:val="28"/>
          <w:szCs w:val="28"/>
          <w:lang w:eastAsia="zh-CN"/>
        </w:rPr>
        <w:t>房屋和土地</w:t>
      </w:r>
      <w:del w:id="7" w:author="BLACK   胖" w:date="2020-01-02T15:02:45Z">
        <w:r>
          <w:rPr>
            <w:rFonts w:hint="default" w:ascii="仿宋_GB2312" w:hAnsi="仿宋_GB2312" w:eastAsia="仿宋_GB2312" w:cs="仿宋_GB2312"/>
            <w:snapToGrid w:val="0"/>
            <w:kern w:val="2"/>
            <w:sz w:val="28"/>
            <w:szCs w:val="28"/>
            <w:lang w:val="en-US"/>
          </w:rPr>
          <w:delText>作为</w:delText>
        </w:r>
      </w:del>
      <w:del w:id="8" w:author="BLACK   胖" w:date="2020-01-02T15:02:45Z">
        <w:r>
          <w:rPr>
            <w:rFonts w:hint="default" w:ascii="仿宋_GB2312" w:hAnsi="仿宋_GB2312" w:eastAsia="仿宋_GB2312" w:cs="仿宋_GB2312"/>
            <w:snapToGrid w:val="0"/>
            <w:kern w:val="2"/>
            <w:sz w:val="28"/>
            <w:szCs w:val="28"/>
            <w:lang w:val="en-US" w:eastAsia="zh-CN"/>
          </w:rPr>
          <w:delText>经营</w:delText>
        </w:r>
      </w:del>
      <w:del w:id="9" w:author="BLACK   胖" w:date="2020-01-02T15:02:45Z">
        <w:r>
          <w:rPr>
            <w:rFonts w:hint="default" w:ascii="仿宋_GB2312" w:hAnsi="仿宋_GB2312" w:eastAsia="仿宋_GB2312" w:cs="仿宋_GB2312"/>
            <w:snapToGrid w:val="0"/>
            <w:kern w:val="2"/>
            <w:sz w:val="28"/>
            <w:szCs w:val="28"/>
            <w:lang w:val="en-US"/>
          </w:rPr>
          <w:delText>使用</w:delText>
        </w:r>
      </w:del>
      <w:ins w:id="10" w:author="BLACK   胖" w:date="2020-01-02T15:02:45Z">
        <w:r>
          <w:rPr>
            <w:rFonts w:hint="eastAsia" w:ascii="仿宋_GB2312" w:hAnsi="仿宋_GB2312" w:eastAsia="仿宋_GB2312" w:cs="仿宋_GB2312"/>
            <w:snapToGrid w:val="0"/>
            <w:kern w:val="2"/>
            <w:sz w:val="28"/>
            <w:szCs w:val="28"/>
            <w:lang w:val="en-US" w:eastAsia="zh-CN"/>
          </w:rPr>
          <w:t>的</w:t>
        </w:r>
      </w:ins>
      <w:ins w:id="11" w:author="BLACK   胖" w:date="2020-01-02T15:02:49Z">
        <w:r>
          <w:rPr>
            <w:rFonts w:hint="eastAsia" w:ascii="仿宋_GB2312" w:hAnsi="仿宋_GB2312" w:eastAsia="仿宋_GB2312" w:cs="仿宋_GB2312"/>
            <w:snapToGrid w:val="0"/>
            <w:kern w:val="2"/>
            <w:sz w:val="28"/>
            <w:szCs w:val="28"/>
            <w:lang w:val="en-US" w:eastAsia="zh-CN"/>
          </w:rPr>
          <w:t>租赁用途</w:t>
        </w:r>
      </w:ins>
      <w:ins w:id="12" w:author="BLACK   胖" w:date="2020-01-02T15:02:50Z">
        <w:r>
          <w:rPr>
            <w:rFonts w:hint="eastAsia" w:ascii="仿宋_GB2312" w:hAnsi="仿宋_GB2312" w:eastAsia="仿宋_GB2312" w:cs="仿宋_GB2312"/>
            <w:snapToGrid w:val="0"/>
            <w:kern w:val="2"/>
            <w:sz w:val="28"/>
            <w:szCs w:val="28"/>
            <w:lang w:val="en-US" w:eastAsia="zh-CN"/>
          </w:rPr>
          <w:t>为</w:t>
        </w:r>
      </w:ins>
      <w:ins w:id="13" w:author="BLACK   胖" w:date="2020-01-02T15:02:51Z">
        <w:r>
          <w:rPr>
            <w:rFonts w:hint="eastAsia" w:ascii="仿宋_GB2312" w:hAnsi="仿宋_GB2312" w:eastAsia="仿宋_GB2312" w:cs="仿宋_GB2312"/>
            <w:snapToGrid w:val="0"/>
            <w:kern w:val="2"/>
            <w:sz w:val="28"/>
            <w:szCs w:val="28"/>
            <w:lang w:val="en-US" w:eastAsia="zh-CN"/>
          </w:rPr>
          <w:t xml:space="preserve">： </w:t>
        </w:r>
      </w:ins>
      <w:ins w:id="14" w:author="BLACK   胖" w:date="2020-01-02T15:02:52Z">
        <w:r>
          <w:rPr>
            <w:rFonts w:hint="eastAsia" w:ascii="仿宋_GB2312" w:hAnsi="仿宋_GB2312" w:eastAsia="仿宋_GB2312" w:cs="仿宋_GB2312"/>
            <w:snapToGrid w:val="0"/>
            <w:kern w:val="2"/>
            <w:sz w:val="28"/>
            <w:szCs w:val="28"/>
            <w:lang w:val="en-US" w:eastAsia="zh-CN"/>
          </w:rPr>
          <w:t xml:space="preserve">     </w:t>
        </w:r>
      </w:ins>
      <w:ins w:id="15" w:author="BLACK   胖" w:date="2020-01-02T15:02:53Z">
        <w:r>
          <w:rPr>
            <w:rFonts w:hint="eastAsia" w:ascii="仿宋_GB2312" w:hAnsi="仿宋_GB2312" w:eastAsia="仿宋_GB2312" w:cs="仿宋_GB2312"/>
            <w:snapToGrid w:val="0"/>
            <w:kern w:val="2"/>
            <w:sz w:val="28"/>
            <w:szCs w:val="28"/>
            <w:lang w:val="en-US" w:eastAsia="zh-CN"/>
          </w:rPr>
          <w:t xml:space="preserve">    </w:t>
        </w:r>
      </w:ins>
      <w:ins w:id="16" w:author="BLACK   胖" w:date="2020-01-02T15:02:54Z">
        <w:r>
          <w:rPr>
            <w:rFonts w:hint="eastAsia" w:ascii="仿宋_GB2312" w:hAnsi="仿宋_GB2312" w:eastAsia="仿宋_GB2312" w:cs="仿宋_GB2312"/>
            <w:snapToGrid w:val="0"/>
            <w:kern w:val="2"/>
            <w:sz w:val="28"/>
            <w:szCs w:val="28"/>
            <w:lang w:val="en-US" w:eastAsia="zh-CN"/>
          </w:rPr>
          <w:t xml:space="preserve"> </w:t>
        </w:r>
      </w:ins>
      <w:ins w:id="17" w:author="BLACK   胖" w:date="2020-01-02T15:02:55Z">
        <w:r>
          <w:rPr>
            <w:rFonts w:hint="eastAsia" w:ascii="仿宋_GB2312" w:hAnsi="仿宋_GB2312" w:eastAsia="仿宋_GB2312" w:cs="仿宋_GB2312"/>
            <w:snapToGrid w:val="0"/>
            <w:kern w:val="2"/>
            <w:sz w:val="28"/>
            <w:szCs w:val="28"/>
            <w:lang w:val="en-US" w:eastAsia="zh-CN"/>
          </w:rPr>
          <w:t xml:space="preserve">  </w:t>
        </w:r>
      </w:ins>
      <w:r>
        <w:rPr>
          <w:rFonts w:ascii="仿宋_GB2312" w:hAnsi="仿宋_GB2312" w:eastAsia="仿宋_GB2312" w:cs="仿宋_GB2312"/>
          <w:snapToGrid w:val="0"/>
          <w:kern w:val="2"/>
          <w:sz w:val="28"/>
          <w:szCs w:val="28"/>
        </w:rPr>
        <w:t>，双方应遵守国家和该房屋所在地有关房屋使用、物业管理等规定。</w:t>
      </w:r>
    </w:p>
    <w:p>
      <w:pPr>
        <w:pStyle w:val="6"/>
        <w:adjustRightInd w:val="0"/>
        <w:spacing w:before="0" w:beforeAutospacing="0" w:after="0" w:afterAutospacing="0" w:line="500" w:lineRule="exact"/>
        <w:ind w:firstLine="420" w:firstLineChars="150"/>
        <w:jc w:val="both"/>
        <w:textAlignment w:val="center"/>
        <w:rPr>
          <w:rFonts w:hint="default" w:ascii="仿宋_GB2312" w:hAnsi="仿宋_GB2312" w:eastAsia="仿宋_GB2312" w:cs="仿宋_GB2312"/>
          <w:snapToGrid w:val="0"/>
          <w:kern w:val="2"/>
          <w:sz w:val="28"/>
          <w:szCs w:val="28"/>
        </w:rPr>
      </w:pPr>
      <w:r>
        <w:rPr>
          <w:rFonts w:ascii="仿宋_GB2312" w:hAnsi="仿宋_GB2312" w:eastAsia="仿宋_GB2312" w:cs="仿宋_GB2312"/>
          <w:snapToGrid w:val="0"/>
          <w:kern w:val="2"/>
          <w:sz w:val="28"/>
          <w:szCs w:val="28"/>
        </w:rPr>
        <w:t>（二）乙方保证：在租赁期内未征得甲方书面同意以及未按规定经有关部门审核批准前，不得擅自改变本合同约定的该</w:t>
      </w:r>
      <w:r>
        <w:rPr>
          <w:rFonts w:hint="eastAsia" w:ascii="仿宋_GB2312" w:hAnsi="仿宋_GB2312" w:eastAsia="仿宋_GB2312" w:cs="仿宋_GB2312"/>
          <w:snapToGrid w:val="0"/>
          <w:kern w:val="2"/>
          <w:sz w:val="28"/>
          <w:szCs w:val="28"/>
          <w:lang w:eastAsia="zh-CN"/>
        </w:rPr>
        <w:t>房屋和土地</w:t>
      </w:r>
      <w:r>
        <w:rPr>
          <w:rFonts w:ascii="仿宋_GB2312" w:hAnsi="仿宋_GB2312" w:eastAsia="仿宋_GB2312" w:cs="仿宋_GB2312"/>
          <w:snapToGrid w:val="0"/>
          <w:kern w:val="2"/>
          <w:sz w:val="28"/>
          <w:szCs w:val="28"/>
        </w:rPr>
        <w:t>的租赁用途。</w:t>
      </w:r>
    </w:p>
    <w:p>
      <w:pPr>
        <w:pStyle w:val="6"/>
        <w:adjustRightInd w:val="0"/>
        <w:spacing w:before="0" w:beforeAutospacing="0" w:after="0" w:afterAutospacing="0" w:line="500" w:lineRule="exact"/>
        <w:ind w:firstLine="420" w:firstLineChars="150"/>
        <w:jc w:val="both"/>
        <w:textAlignment w:val="center"/>
        <w:rPr>
          <w:rFonts w:hint="default" w:ascii="仿宋_GB2312" w:hAnsi="仿宋_GB2312" w:eastAsia="仿宋_GB2312" w:cs="仿宋_GB2312"/>
          <w:sz w:val="28"/>
          <w:szCs w:val="28"/>
        </w:rPr>
      </w:pPr>
      <w:r>
        <w:rPr>
          <w:rFonts w:ascii="仿宋_GB2312" w:hAnsi="仿宋_GB2312" w:eastAsia="仿宋_GB2312" w:cs="仿宋_GB2312"/>
          <w:snapToGrid w:val="0"/>
          <w:kern w:val="2"/>
          <w:sz w:val="28"/>
          <w:szCs w:val="28"/>
        </w:rPr>
        <w:t>（三）乙方在任何时候均不得违反法律法规的规定在该</w:t>
      </w:r>
      <w:r>
        <w:rPr>
          <w:rFonts w:hint="eastAsia" w:ascii="仿宋_GB2312" w:hAnsi="仿宋_GB2312" w:eastAsia="仿宋_GB2312" w:cs="仿宋_GB2312"/>
          <w:snapToGrid w:val="0"/>
          <w:kern w:val="2"/>
          <w:sz w:val="28"/>
          <w:szCs w:val="28"/>
          <w:lang w:eastAsia="zh-CN"/>
        </w:rPr>
        <w:t>房屋</w:t>
      </w:r>
      <w:r>
        <w:rPr>
          <w:rFonts w:ascii="仿宋_GB2312" w:hAnsi="仿宋_GB2312" w:eastAsia="仿宋_GB2312" w:cs="仿宋_GB2312"/>
          <w:snapToGrid w:val="0"/>
          <w:kern w:val="2"/>
          <w:sz w:val="28"/>
          <w:szCs w:val="28"/>
        </w:rPr>
        <w:t>内放置或贮存任何法律法规禁止放置或贮存的武器、弹药、火药、硝石、煤油或其他可引起爆炸、燃烧的物品或危险货物。</w:t>
      </w:r>
    </w:p>
    <w:p>
      <w:pPr>
        <w:pStyle w:val="6"/>
        <w:adjustRightInd w:val="0"/>
        <w:spacing w:before="0" w:beforeAutospacing="0" w:after="0" w:afterAutospacing="0" w:line="500" w:lineRule="exact"/>
        <w:ind w:firstLine="562" w:firstLineChars="200"/>
        <w:jc w:val="both"/>
        <w:textAlignment w:val="center"/>
        <w:rPr>
          <w:rFonts w:hint="default" w:ascii="仿宋_GB2312" w:hAnsi="仿宋_GB2312" w:eastAsia="仿宋_GB2312" w:cs="仿宋_GB2312"/>
          <w:snapToGrid w:val="0"/>
          <w:color w:val="auto"/>
          <w:kern w:val="2"/>
          <w:sz w:val="28"/>
          <w:szCs w:val="28"/>
        </w:rPr>
      </w:pPr>
      <w:r>
        <w:rPr>
          <w:rStyle w:val="10"/>
          <w:rFonts w:ascii="仿宋_GB2312" w:hAnsi="仿宋_GB2312" w:eastAsia="仿宋_GB2312" w:cs="仿宋_GB2312"/>
          <w:snapToGrid w:val="0"/>
          <w:color w:val="auto"/>
          <w:kern w:val="2"/>
          <w:sz w:val="28"/>
          <w:szCs w:val="28"/>
        </w:rPr>
        <w:t>四、</w:t>
      </w:r>
      <w:r>
        <w:rPr>
          <w:rFonts w:ascii="仿宋_GB2312" w:hAnsi="仿宋_GB2312" w:eastAsia="仿宋_GB2312" w:cs="仿宋_GB2312"/>
          <w:b/>
          <w:snapToGrid w:val="0"/>
          <w:color w:val="auto"/>
          <w:kern w:val="2"/>
          <w:sz w:val="28"/>
          <w:szCs w:val="28"/>
        </w:rPr>
        <w:t>租赁房屋的租赁期限</w:t>
      </w:r>
    </w:p>
    <w:p>
      <w:pPr>
        <w:spacing w:line="500" w:lineRule="exact"/>
        <w:ind w:firstLine="560" w:firstLineChars="20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（一）租赁</w:t>
      </w:r>
      <w:r>
        <w:rPr>
          <w:rFonts w:hint="eastAsia" w:ascii="仿宋_GB2312" w:hAnsi="仿宋_GB2312" w:eastAsia="仿宋_GB2312" w:cs="仿宋_GB2312"/>
          <w:snapToGrid w:val="0"/>
          <w:color w:val="000000"/>
          <w:kern w:val="2"/>
          <w:sz w:val="28"/>
          <w:szCs w:val="28"/>
          <w:u w:val="none"/>
        </w:rPr>
        <w:t>期</w:t>
      </w:r>
      <w:r>
        <w:rPr>
          <w:rFonts w:hint="eastAsia" w:ascii="仿宋_GB2312" w:hAnsi="仿宋_GB2312" w:eastAsia="仿宋_GB2312" w:cs="仿宋_GB2312"/>
          <w:snapToGrid w:val="0"/>
          <w:sz w:val="28"/>
          <w:szCs w:val="28"/>
        </w:rPr>
        <w:t>自</w:t>
      </w:r>
      <w:del w:id="18" w:author="BLACK   胖" w:date="2020-01-02T15:03:14Z">
        <w:r>
          <w:rPr>
            <w:rFonts w:hint="default" w:ascii="仿宋_GB2312" w:hAnsi="仿宋_GB2312" w:eastAsia="仿宋_GB2312" w:cs="仿宋_GB2312"/>
            <w:snapToGrid w:val="0"/>
            <w:sz w:val="28"/>
            <w:szCs w:val="28"/>
            <w:u w:val="single"/>
            <w:lang w:val="en-US" w:eastAsia="zh-CN"/>
          </w:rPr>
          <w:delText xml:space="preserve">   </w:delText>
        </w:r>
      </w:del>
      <w:ins w:id="19" w:author="Administrator" w:date="2023-01-04T10:50:09Z">
        <w:r>
          <w:rPr>
            <w:rFonts w:hint="eastAsia" w:ascii="仿宋_GB2312" w:hAnsi="仿宋_GB2312" w:eastAsia="仿宋_GB2312" w:cs="仿宋_GB2312"/>
            <w:snapToGrid w:val="0"/>
            <w:sz w:val="28"/>
            <w:szCs w:val="28"/>
            <w:u w:val="single"/>
            <w:lang w:val="en-US" w:eastAsia="zh-CN"/>
          </w:rPr>
          <w:t xml:space="preserve">  </w:t>
        </w:r>
      </w:ins>
      <w:ins w:id="20" w:author="Administrator" w:date="2023-01-04T10:50:10Z">
        <w:r>
          <w:rPr>
            <w:rFonts w:hint="eastAsia" w:ascii="仿宋_GB2312" w:hAnsi="仿宋_GB2312" w:eastAsia="仿宋_GB2312" w:cs="仿宋_GB2312"/>
            <w:snapToGrid w:val="0"/>
            <w:sz w:val="28"/>
            <w:szCs w:val="28"/>
            <w:u w:val="single"/>
            <w:lang w:val="en-US" w:eastAsia="zh-CN"/>
          </w:rPr>
          <w:t xml:space="preserve">  </w:t>
        </w:r>
      </w:ins>
      <w:ins w:id="21" w:author="BLACK   胖" w:date="2020-01-02T15:03:14Z">
        <w:del w:id="22" w:author="Administrator" w:date="2023-01-04T10:50:09Z">
          <w:r>
            <w:rPr>
              <w:rFonts w:hint="eastAsia" w:ascii="仿宋_GB2312" w:hAnsi="仿宋_GB2312" w:eastAsia="仿宋_GB2312" w:cs="仿宋_GB2312"/>
              <w:snapToGrid w:val="0"/>
              <w:sz w:val="28"/>
              <w:szCs w:val="28"/>
              <w:u w:val="single"/>
              <w:lang w:val="en-US" w:eastAsia="zh-CN"/>
            </w:rPr>
            <w:delText>2</w:delText>
          </w:r>
        </w:del>
      </w:ins>
      <w:ins w:id="23" w:author="BLACK   胖" w:date="2020-01-02T15:03:14Z">
        <w:del w:id="24" w:author="Administrator" w:date="2023-01-04T10:50:08Z">
          <w:r>
            <w:rPr>
              <w:rFonts w:hint="eastAsia" w:ascii="仿宋_GB2312" w:hAnsi="仿宋_GB2312" w:eastAsia="仿宋_GB2312" w:cs="仿宋_GB2312"/>
              <w:snapToGrid w:val="0"/>
              <w:sz w:val="28"/>
              <w:szCs w:val="28"/>
              <w:u w:val="single"/>
              <w:lang w:val="en-US" w:eastAsia="zh-CN"/>
            </w:rPr>
            <w:delText>020</w:delText>
          </w:r>
        </w:del>
      </w:ins>
      <w:r>
        <w:rPr>
          <w:rFonts w:hint="eastAsia" w:ascii="仿宋_GB2312" w:hAnsi="仿宋_GB2312" w:eastAsia="仿宋_GB2312" w:cs="仿宋_GB2312"/>
          <w:snapToGrid w:val="0"/>
          <w:sz w:val="28"/>
          <w:szCs w:val="28"/>
        </w:rPr>
        <w:t>年</w:t>
      </w:r>
      <w:del w:id="25" w:author="BLACK   胖" w:date="2020-01-02T15:03:17Z">
        <w:r>
          <w:rPr>
            <w:rFonts w:hint="default" w:ascii="仿宋_GB2312" w:hAnsi="仿宋_GB2312" w:eastAsia="仿宋_GB2312" w:cs="仿宋_GB2312"/>
            <w:snapToGrid w:val="0"/>
            <w:sz w:val="28"/>
            <w:szCs w:val="28"/>
            <w:u w:val="single"/>
            <w:lang w:val="en-US" w:eastAsia="zh-CN"/>
          </w:rPr>
          <w:delText xml:space="preserve">  </w:delText>
        </w:r>
      </w:del>
      <w:ins w:id="26" w:author="Administrator" w:date="2023-01-04T10:50:13Z">
        <w:r>
          <w:rPr>
            <w:rFonts w:hint="eastAsia" w:ascii="仿宋_GB2312" w:hAnsi="仿宋_GB2312" w:eastAsia="仿宋_GB2312" w:cs="仿宋_GB2312"/>
            <w:snapToGrid w:val="0"/>
            <w:sz w:val="28"/>
            <w:szCs w:val="28"/>
            <w:u w:val="single"/>
            <w:lang w:val="en-US" w:eastAsia="zh-CN"/>
          </w:rPr>
          <w:t xml:space="preserve">  </w:t>
        </w:r>
      </w:ins>
      <w:ins w:id="27" w:author="BLACK   胖" w:date="2020-01-02T15:03:17Z">
        <w:del w:id="28" w:author="Administrator" w:date="2023-01-04T10:50:12Z">
          <w:r>
            <w:rPr>
              <w:rFonts w:hint="eastAsia" w:ascii="仿宋_GB2312" w:hAnsi="仿宋_GB2312" w:eastAsia="仿宋_GB2312" w:cs="仿宋_GB2312"/>
              <w:snapToGrid w:val="0"/>
              <w:sz w:val="28"/>
              <w:szCs w:val="28"/>
              <w:u w:val="single"/>
              <w:lang w:val="en-US" w:eastAsia="zh-CN"/>
            </w:rPr>
            <w:delText>1</w:delText>
          </w:r>
        </w:del>
      </w:ins>
      <w:r>
        <w:rPr>
          <w:rFonts w:hint="eastAsia" w:ascii="仿宋_GB2312" w:hAnsi="仿宋_GB2312" w:eastAsia="仿宋_GB2312" w:cs="仿宋_GB2312"/>
          <w:snapToGrid w:val="0"/>
          <w:sz w:val="28"/>
          <w:szCs w:val="28"/>
        </w:rPr>
        <w:t>月</w:t>
      </w:r>
      <w:del w:id="29" w:author="BLACK   胖" w:date="2020-01-02T15:04:24Z">
        <w:r>
          <w:rPr>
            <w:rFonts w:hint="default" w:ascii="仿宋_GB2312" w:hAnsi="仿宋_GB2312" w:eastAsia="仿宋_GB2312" w:cs="仿宋_GB2312"/>
            <w:sz w:val="28"/>
            <w:szCs w:val="28"/>
            <w:u w:val="single"/>
            <w:lang w:val="en-US"/>
          </w:rPr>
          <w:delText xml:space="preserve"> </w:delText>
        </w:r>
      </w:del>
      <w:del w:id="30" w:author="BLACK   胖" w:date="2020-01-02T15:04:24Z">
        <w:r>
          <w:rPr>
            <w:rFonts w:hint="default" w:ascii="仿宋_GB2312" w:hAnsi="仿宋_GB2312" w:eastAsia="仿宋_GB2312" w:cs="仿宋_GB2312"/>
            <w:sz w:val="28"/>
            <w:szCs w:val="28"/>
            <w:u w:val="single"/>
            <w:lang w:val="en-US" w:eastAsia="zh-CN"/>
          </w:rPr>
          <w:delText xml:space="preserve"> </w:delText>
        </w:r>
      </w:del>
      <w:del w:id="31" w:author="BLACK   胖" w:date="2020-01-02T15:04:24Z">
        <w:r>
          <w:rPr>
            <w:rFonts w:hint="default" w:ascii="仿宋_GB2312" w:hAnsi="仿宋_GB2312" w:eastAsia="仿宋_GB2312" w:cs="仿宋_GB2312"/>
            <w:sz w:val="28"/>
            <w:szCs w:val="28"/>
            <w:u w:val="single"/>
            <w:lang w:val="en-US"/>
          </w:rPr>
          <w:delText xml:space="preserve"> </w:delText>
        </w:r>
      </w:del>
      <w:ins w:id="32" w:author="Administrator" w:date="2023-01-04T10:50:16Z">
        <w:r>
          <w:rPr>
            <w:rFonts w:hint="eastAsia" w:ascii="仿宋_GB2312" w:hAnsi="仿宋_GB2312" w:eastAsia="仿宋_GB2312" w:cs="仿宋_GB2312"/>
            <w:sz w:val="28"/>
            <w:szCs w:val="28"/>
            <w:u w:val="single"/>
            <w:lang w:val="en-US" w:eastAsia="zh-CN"/>
          </w:rPr>
          <w:t xml:space="preserve">  </w:t>
        </w:r>
      </w:ins>
      <w:ins w:id="33" w:author="Administrator" w:date="2023-01-04T10:50:17Z">
        <w:r>
          <w:rPr>
            <w:rFonts w:hint="eastAsia" w:ascii="仿宋_GB2312" w:hAnsi="仿宋_GB2312" w:eastAsia="仿宋_GB2312" w:cs="仿宋_GB2312"/>
            <w:sz w:val="28"/>
            <w:szCs w:val="28"/>
            <w:u w:val="single"/>
            <w:lang w:val="en-US" w:eastAsia="zh-CN"/>
          </w:rPr>
          <w:t xml:space="preserve"> </w:t>
        </w:r>
      </w:ins>
      <w:ins w:id="34" w:author="BLACK   胖" w:date="2020-01-02T15:04:24Z">
        <w:del w:id="35" w:author="Administrator" w:date="2023-01-04T10:50:15Z">
          <w:r>
            <w:rPr>
              <w:rFonts w:hint="eastAsia" w:ascii="仿宋_GB2312" w:hAnsi="仿宋_GB2312" w:eastAsia="仿宋_GB2312" w:cs="仿宋_GB2312"/>
              <w:sz w:val="28"/>
              <w:szCs w:val="28"/>
              <w:u w:val="single"/>
              <w:lang w:val="en-US" w:eastAsia="zh-CN"/>
            </w:rPr>
            <w:delText>21</w:delText>
          </w:r>
        </w:del>
      </w:ins>
      <w:r>
        <w:rPr>
          <w:rFonts w:hint="eastAsia" w:ascii="仿宋_GB2312" w:hAnsi="仿宋_GB2312" w:eastAsia="仿宋_GB2312" w:cs="仿宋_GB2312"/>
          <w:snapToGrid w:val="0"/>
          <w:sz w:val="28"/>
          <w:szCs w:val="28"/>
        </w:rPr>
        <w:t>日（以下简称“起租日”）起至</w:t>
      </w:r>
      <w:del w:id="36" w:author="Administrator" w:date="2023-01-04T10:50:30Z">
        <w:r>
          <w:rPr>
            <w:rFonts w:hint="default" w:ascii="仿宋_GB2312" w:hAnsi="仿宋_GB2312" w:eastAsia="仿宋_GB2312" w:cs="仿宋_GB2312"/>
            <w:snapToGrid w:val="0"/>
            <w:sz w:val="28"/>
            <w:szCs w:val="28"/>
            <w:u w:val="single"/>
            <w:lang w:val="en-US" w:eastAsia="zh-CN"/>
          </w:rPr>
          <w:delText xml:space="preserve">   </w:delText>
        </w:r>
      </w:del>
      <w:ins w:id="37" w:author="BLACK   胖" w:date="2020-01-02T15:04:40Z">
        <w:del w:id="38" w:author="Administrator" w:date="2023-01-04T10:50:30Z">
          <w:r>
            <w:rPr>
              <w:rFonts w:hint="eastAsia" w:ascii="仿宋_GB2312" w:hAnsi="仿宋_GB2312" w:eastAsia="仿宋_GB2312" w:cs="仿宋_GB2312"/>
              <w:snapToGrid w:val="0"/>
              <w:sz w:val="28"/>
              <w:szCs w:val="28"/>
              <w:u w:val="single"/>
              <w:lang w:val="en-US" w:eastAsia="zh-CN"/>
            </w:rPr>
            <w:delText>2</w:delText>
          </w:r>
        </w:del>
      </w:ins>
      <w:ins w:id="39" w:author="BLACK   胖" w:date="2020-01-02T15:04:41Z">
        <w:del w:id="40" w:author="Administrator" w:date="2023-01-04T10:50:30Z">
          <w:r>
            <w:rPr>
              <w:rFonts w:hint="eastAsia" w:ascii="仿宋_GB2312" w:hAnsi="仿宋_GB2312" w:eastAsia="仿宋_GB2312" w:cs="仿宋_GB2312"/>
              <w:snapToGrid w:val="0"/>
              <w:sz w:val="28"/>
              <w:szCs w:val="28"/>
              <w:u w:val="single"/>
              <w:lang w:val="en-US" w:eastAsia="zh-CN"/>
            </w:rPr>
            <w:delText>02</w:delText>
          </w:r>
        </w:del>
      </w:ins>
      <w:ins w:id="41" w:author="BLACK   胖" w:date="2020-01-02T15:04:42Z">
        <w:del w:id="42" w:author="Administrator" w:date="2023-01-04T10:50:30Z">
          <w:r>
            <w:rPr>
              <w:rFonts w:hint="eastAsia" w:ascii="仿宋_GB2312" w:hAnsi="仿宋_GB2312" w:eastAsia="仿宋_GB2312" w:cs="仿宋_GB2312"/>
              <w:snapToGrid w:val="0"/>
              <w:sz w:val="28"/>
              <w:szCs w:val="28"/>
              <w:u w:val="single"/>
              <w:lang w:val="en-US" w:eastAsia="zh-CN"/>
            </w:rPr>
            <w:delText>3</w:delText>
          </w:r>
        </w:del>
      </w:ins>
      <w:r>
        <w:rPr>
          <w:rFonts w:hint="eastAsia" w:ascii="仿宋_GB2312" w:hAnsi="仿宋_GB2312" w:eastAsia="仿宋_GB2312" w:cs="仿宋_GB2312"/>
          <w:snapToGrid w:val="0"/>
          <w:sz w:val="28"/>
          <w:szCs w:val="28"/>
        </w:rPr>
        <w:t>年</w:t>
      </w:r>
      <w:del w:id="43" w:author="BLACK   胖" w:date="2020-01-02T15:04:45Z">
        <w:r>
          <w:rPr>
            <w:rFonts w:hint="default" w:ascii="仿宋_GB2312" w:hAnsi="仿宋_GB2312" w:eastAsia="仿宋_GB2312" w:cs="仿宋_GB2312"/>
            <w:snapToGrid w:val="0"/>
            <w:sz w:val="28"/>
            <w:szCs w:val="28"/>
            <w:u w:val="single"/>
            <w:lang w:val="en-US" w:eastAsia="zh-CN"/>
          </w:rPr>
          <w:delText xml:space="preserve">  </w:delText>
        </w:r>
      </w:del>
      <w:ins w:id="44" w:author="Administrator" w:date="2023-01-04T10:50:33Z">
        <w:r>
          <w:rPr>
            <w:rFonts w:hint="eastAsia" w:ascii="仿宋_GB2312" w:hAnsi="仿宋_GB2312" w:eastAsia="仿宋_GB2312" w:cs="仿宋_GB2312"/>
            <w:snapToGrid w:val="0"/>
            <w:sz w:val="28"/>
            <w:szCs w:val="28"/>
            <w:u w:val="single"/>
            <w:lang w:val="en-US" w:eastAsia="zh-CN"/>
          </w:rPr>
          <w:t xml:space="preserve">  </w:t>
        </w:r>
      </w:ins>
      <w:ins w:id="45" w:author="BLACK   胖" w:date="2020-01-02T15:04:45Z">
        <w:del w:id="46" w:author="Administrator" w:date="2023-01-04T10:50:32Z">
          <w:r>
            <w:rPr>
              <w:rFonts w:hint="eastAsia" w:ascii="仿宋_GB2312" w:hAnsi="仿宋_GB2312" w:eastAsia="仿宋_GB2312" w:cs="仿宋_GB2312"/>
              <w:snapToGrid w:val="0"/>
              <w:sz w:val="28"/>
              <w:szCs w:val="28"/>
              <w:u w:val="single"/>
              <w:lang w:val="en-US" w:eastAsia="zh-CN"/>
            </w:rPr>
            <w:delText>1</w:delText>
          </w:r>
        </w:del>
      </w:ins>
      <w:r>
        <w:rPr>
          <w:rFonts w:hint="eastAsia" w:ascii="仿宋_GB2312" w:hAnsi="仿宋_GB2312" w:eastAsia="仿宋_GB2312" w:cs="仿宋_GB2312"/>
          <w:snapToGrid w:val="0"/>
          <w:sz w:val="28"/>
          <w:szCs w:val="28"/>
        </w:rPr>
        <w:t>月</w:t>
      </w:r>
      <w:del w:id="47" w:author="BLACK   胖" w:date="2020-01-02T15:04:47Z">
        <w:r>
          <w:rPr>
            <w:rFonts w:hint="default" w:ascii="仿宋_GB2312" w:hAnsi="仿宋_GB2312" w:eastAsia="仿宋_GB2312" w:cs="仿宋_GB2312"/>
            <w:snapToGrid w:val="0"/>
            <w:sz w:val="28"/>
            <w:szCs w:val="28"/>
            <w:u w:val="single"/>
            <w:lang w:val="en-US" w:eastAsia="zh-CN"/>
          </w:rPr>
          <w:delText xml:space="preserve">  </w:delText>
        </w:r>
      </w:del>
      <w:ins w:id="48" w:author="Administrator" w:date="2023-01-04T10:50:35Z">
        <w:r>
          <w:rPr>
            <w:rFonts w:hint="eastAsia" w:ascii="仿宋_GB2312" w:hAnsi="仿宋_GB2312" w:eastAsia="仿宋_GB2312" w:cs="仿宋_GB2312"/>
            <w:snapToGrid w:val="0"/>
            <w:sz w:val="28"/>
            <w:szCs w:val="28"/>
            <w:u w:val="single"/>
            <w:lang w:val="en-US" w:eastAsia="zh-CN"/>
          </w:rPr>
          <w:t xml:space="preserve">  </w:t>
        </w:r>
      </w:ins>
      <w:ins w:id="49" w:author="BLACK   胖" w:date="2020-01-02T15:04:47Z">
        <w:del w:id="50" w:author="Administrator" w:date="2023-01-04T10:50:35Z">
          <w:r>
            <w:rPr>
              <w:rFonts w:hint="eastAsia" w:ascii="仿宋_GB2312" w:hAnsi="仿宋_GB2312" w:eastAsia="仿宋_GB2312" w:cs="仿宋_GB2312"/>
              <w:snapToGrid w:val="0"/>
              <w:sz w:val="28"/>
              <w:szCs w:val="28"/>
              <w:u w:val="single"/>
              <w:lang w:val="en-US" w:eastAsia="zh-CN"/>
            </w:rPr>
            <w:delText>2</w:delText>
          </w:r>
        </w:del>
      </w:ins>
      <w:ins w:id="51" w:author="BLACK   胖" w:date="2020-01-02T15:04:48Z">
        <w:del w:id="52" w:author="Administrator" w:date="2023-01-04T10:50:35Z">
          <w:r>
            <w:rPr>
              <w:rFonts w:hint="eastAsia" w:ascii="仿宋_GB2312" w:hAnsi="仿宋_GB2312" w:eastAsia="仿宋_GB2312" w:cs="仿宋_GB2312"/>
              <w:snapToGrid w:val="0"/>
              <w:sz w:val="28"/>
              <w:szCs w:val="28"/>
              <w:u w:val="single"/>
              <w:lang w:val="en-US" w:eastAsia="zh-CN"/>
            </w:rPr>
            <w:delText>0</w:delText>
          </w:r>
        </w:del>
      </w:ins>
      <w:r>
        <w:rPr>
          <w:rFonts w:hint="eastAsia" w:ascii="仿宋_GB2312" w:hAnsi="仿宋_GB2312" w:eastAsia="仿宋_GB2312" w:cs="仿宋_GB2312"/>
          <w:snapToGrid w:val="0"/>
          <w:sz w:val="28"/>
          <w:szCs w:val="28"/>
        </w:rPr>
        <w:t>日（租期为三年）止。</w:t>
      </w:r>
    </w:p>
    <w:p>
      <w:pPr>
        <w:pStyle w:val="6"/>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napToGrid w:val="0"/>
          <w:color w:val="auto"/>
          <w:kern w:val="2"/>
          <w:sz w:val="28"/>
          <w:szCs w:val="28"/>
        </w:rPr>
      </w:pPr>
      <w:r>
        <w:rPr>
          <w:rFonts w:ascii="仿宋_GB2312" w:hAnsi="仿宋_GB2312" w:eastAsia="仿宋_GB2312" w:cs="仿宋_GB2312"/>
          <w:snapToGrid w:val="0"/>
          <w:kern w:val="2"/>
          <w:sz w:val="28"/>
          <w:szCs w:val="28"/>
        </w:rPr>
        <w:t>（二）租赁期满，在同等条件下甲方赋予乙方优先承租权。乙方</w:t>
      </w:r>
      <w:r>
        <w:rPr>
          <w:rFonts w:hint="eastAsia" w:ascii="仿宋_GB2312" w:hAnsi="仿宋_GB2312" w:eastAsia="仿宋_GB2312" w:cs="仿宋_GB2312"/>
          <w:snapToGrid w:val="0"/>
          <w:kern w:val="2"/>
          <w:sz w:val="28"/>
          <w:szCs w:val="28"/>
          <w:lang w:eastAsia="zh-CN"/>
        </w:rPr>
        <w:t>最</w:t>
      </w:r>
      <w:r>
        <w:rPr>
          <w:rFonts w:ascii="仿宋_GB2312" w:hAnsi="仿宋_GB2312" w:eastAsia="仿宋_GB2312" w:cs="仿宋_GB2312"/>
          <w:snapToGrid w:val="0"/>
          <w:kern w:val="2"/>
          <w:sz w:val="28"/>
          <w:szCs w:val="28"/>
        </w:rPr>
        <w:t>迟在租赁期限届满之日前[90]个工作日内向甲方发出要求续租的书面通知。</w:t>
      </w:r>
    </w:p>
    <w:p>
      <w:pPr>
        <w:pStyle w:val="6"/>
        <w:adjustRightInd w:val="0"/>
        <w:spacing w:before="0" w:beforeAutospacing="0" w:after="0" w:afterAutospacing="0" w:line="500" w:lineRule="exact"/>
        <w:ind w:firstLine="562" w:firstLineChars="200"/>
        <w:jc w:val="both"/>
        <w:textAlignment w:val="center"/>
        <w:rPr>
          <w:rFonts w:ascii="仿宋_GB2312" w:hAnsi="仿宋_GB2312" w:eastAsia="仿宋_GB2312" w:cs="仿宋_GB2312"/>
          <w:b/>
          <w:snapToGrid w:val="0"/>
          <w:sz w:val="28"/>
          <w:szCs w:val="28"/>
        </w:rPr>
      </w:pPr>
      <w:r>
        <w:rPr>
          <w:rFonts w:ascii="仿宋_GB2312" w:hAnsi="仿宋_GB2312" w:eastAsia="仿宋_GB2312" w:cs="仿宋_GB2312"/>
          <w:b/>
          <w:snapToGrid w:val="0"/>
          <w:sz w:val="28"/>
          <w:szCs w:val="28"/>
        </w:rPr>
        <w:t>五、房租的交付</w:t>
      </w:r>
    </w:p>
    <w:p>
      <w:pPr>
        <w:pStyle w:val="6"/>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napToGrid w:val="0"/>
          <w:kern w:val="2"/>
          <w:sz w:val="28"/>
          <w:szCs w:val="28"/>
        </w:rPr>
      </w:pPr>
      <w:r>
        <w:rPr>
          <w:rFonts w:ascii="仿宋_GB2312" w:hAnsi="仿宋_GB2312" w:eastAsia="仿宋_GB2312" w:cs="仿宋_GB2312"/>
          <w:snapToGrid w:val="0"/>
          <w:kern w:val="2"/>
          <w:sz w:val="28"/>
          <w:szCs w:val="28"/>
        </w:rPr>
        <w:t>（一）甲、乙双方约定，该租赁期间租金标准如下：</w:t>
      </w:r>
    </w:p>
    <w:p>
      <w:pPr>
        <w:spacing w:line="500" w:lineRule="exact"/>
        <w:ind w:left="3639" w:leftChars="266" w:hanging="3080" w:hangingChars="1100"/>
        <w:rPr>
          <w:rFonts w:ascii="仿宋_GB2312" w:hAnsi="仿宋_GB2312" w:eastAsia="仿宋_GB2312" w:cs="仿宋_GB2312"/>
          <w:sz w:val="28"/>
          <w:szCs w:val="28"/>
        </w:rPr>
      </w:pPr>
      <w:r>
        <w:rPr>
          <w:rFonts w:hint="eastAsia" w:ascii="仿宋_GB2312" w:hAnsi="仿宋_GB2312" w:eastAsia="仿宋_GB2312" w:cs="仿宋_GB2312"/>
          <w:snapToGrid w:val="0"/>
          <w:sz w:val="28"/>
          <w:szCs w:val="28"/>
        </w:rPr>
        <w:t>1、自起租日起三年内租金不变，</w:t>
      </w:r>
      <w:r>
        <w:rPr>
          <w:rFonts w:hint="eastAsia" w:ascii="仿宋_GB2312" w:hAnsi="仿宋_GB2312" w:eastAsia="仿宋_GB2312" w:cs="仿宋_GB2312"/>
          <w:sz w:val="28"/>
          <w:szCs w:val="28"/>
        </w:rPr>
        <w:t>每年租金为</w:t>
      </w:r>
      <w:r>
        <w:rPr>
          <w:rFonts w:hint="eastAsia" w:ascii="仿宋_GB2312" w:hAnsi="仿宋_GB2312" w:eastAsia="仿宋_GB2312" w:cs="仿宋_GB2312"/>
          <w:sz w:val="28"/>
          <w:szCs w:val="28"/>
          <w:u w:val="single"/>
        </w:rPr>
        <w:t>人民币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 xml:space="preserve">元）。 </w:t>
      </w:r>
    </w:p>
    <w:p>
      <w:pPr>
        <w:spacing w:line="500" w:lineRule="exact"/>
        <w:ind w:firstLine="560" w:firstLineChars="200"/>
        <w:rPr>
          <w:del w:id="53" w:author="BLACK   胖" w:date="2020-01-02T12:26:28Z"/>
          <w:rFonts w:ascii="仿宋_GB2312" w:hAnsi="仿宋_GB2312" w:eastAsia="仿宋_GB2312" w:cs="仿宋_GB2312"/>
          <w:sz w:val="28"/>
          <w:szCs w:val="28"/>
        </w:rPr>
      </w:pPr>
      <w:r>
        <w:rPr>
          <w:rFonts w:hint="eastAsia" w:ascii="仿宋_GB2312" w:hAnsi="仿宋_GB2312" w:eastAsia="仿宋_GB2312" w:cs="仿宋_GB2312"/>
          <w:sz w:val="28"/>
          <w:szCs w:val="28"/>
        </w:rPr>
        <w:t>付款方式：每半年支付一次，支付金额为</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（大写：</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ins w:id="54" w:author="BLACK   胖" w:date="2020-01-02T14:02:51Z">
        <w:r>
          <w:rPr>
            <w:rFonts w:hint="eastAsia" w:ascii="仿宋_GB2312" w:hAnsi="仿宋_GB2312" w:eastAsia="仿宋_GB2312" w:cs="仿宋_GB2312"/>
            <w:sz w:val="28"/>
            <w:szCs w:val="28"/>
          </w:rPr>
          <w:t>乙方须于签订</w:t>
        </w:r>
      </w:ins>
      <w:ins w:id="55" w:author="BLACK   胖" w:date="2020-01-02T14:02:57Z">
        <w:r>
          <w:rPr>
            <w:rFonts w:hint="eastAsia" w:ascii="仿宋_GB2312" w:hAnsi="仿宋_GB2312" w:eastAsia="仿宋_GB2312" w:cs="仿宋_GB2312"/>
            <w:sz w:val="28"/>
            <w:szCs w:val="28"/>
            <w:lang w:val="en-US" w:eastAsia="zh-CN"/>
          </w:rPr>
          <w:t>本</w:t>
        </w:r>
      </w:ins>
      <w:ins w:id="56" w:author="BLACK   胖" w:date="2020-01-02T14:02:51Z">
        <w:r>
          <w:rPr>
            <w:rFonts w:hint="eastAsia" w:ascii="仿宋_GB2312" w:hAnsi="仿宋_GB2312" w:eastAsia="仿宋_GB2312" w:cs="仿宋_GB2312"/>
            <w:sz w:val="28"/>
            <w:szCs w:val="28"/>
          </w:rPr>
          <w:t>合同之日起5个工作日内将</w:t>
        </w:r>
      </w:ins>
      <w:ins w:id="57" w:author="BLACK   胖" w:date="2020-01-02T14:06:23Z">
        <w:r>
          <w:rPr>
            <w:rFonts w:hint="eastAsia" w:ascii="仿宋_GB2312" w:hAnsi="仿宋_GB2312" w:eastAsia="仿宋_GB2312" w:cs="仿宋_GB2312"/>
            <w:sz w:val="28"/>
            <w:szCs w:val="28"/>
            <w:lang w:val="en-US" w:eastAsia="zh-CN"/>
          </w:rPr>
          <w:t>半年</w:t>
        </w:r>
      </w:ins>
      <w:ins w:id="58" w:author="BLACK   胖" w:date="2020-01-02T14:06:24Z">
        <w:r>
          <w:rPr>
            <w:rFonts w:hint="eastAsia" w:ascii="仿宋_GB2312" w:hAnsi="仿宋_GB2312" w:eastAsia="仿宋_GB2312" w:cs="仿宋_GB2312"/>
            <w:sz w:val="28"/>
            <w:szCs w:val="28"/>
            <w:lang w:val="en-US" w:eastAsia="zh-CN"/>
          </w:rPr>
          <w:t>度</w:t>
        </w:r>
      </w:ins>
      <w:ins w:id="59" w:author="BLACK   胖" w:date="2020-01-02T14:02:51Z">
        <w:r>
          <w:rPr>
            <w:rFonts w:hint="eastAsia" w:ascii="仿宋_GB2312" w:hAnsi="仿宋_GB2312" w:eastAsia="仿宋_GB2312" w:cs="仿宋_GB2312"/>
            <w:sz w:val="28"/>
            <w:szCs w:val="28"/>
          </w:rPr>
          <w:t>租金汇入</w:t>
        </w:r>
      </w:ins>
      <w:ins w:id="60" w:author="BLACK   胖" w:date="2020-01-02T14:06:35Z">
        <w:r>
          <w:rPr>
            <w:rFonts w:hint="eastAsia" w:ascii="仿宋_GB2312" w:hAnsi="仿宋_GB2312" w:eastAsia="仿宋_GB2312" w:cs="仿宋_GB2312"/>
            <w:sz w:val="28"/>
            <w:szCs w:val="28"/>
            <w:lang w:val="en-US" w:eastAsia="zh-CN"/>
          </w:rPr>
          <w:t>湖北华中</w:t>
        </w:r>
      </w:ins>
      <w:ins w:id="61" w:author="BLACK   胖" w:date="2020-01-02T14:06:38Z">
        <w:r>
          <w:rPr>
            <w:rFonts w:hint="eastAsia" w:ascii="仿宋_GB2312" w:hAnsi="仿宋_GB2312" w:eastAsia="仿宋_GB2312" w:cs="仿宋_GB2312"/>
            <w:sz w:val="28"/>
            <w:szCs w:val="28"/>
            <w:lang w:val="en-US" w:eastAsia="zh-CN"/>
          </w:rPr>
          <w:t>文化</w:t>
        </w:r>
      </w:ins>
      <w:ins w:id="62" w:author="BLACK   胖" w:date="2020-01-02T14:06:39Z">
        <w:r>
          <w:rPr>
            <w:rFonts w:hint="eastAsia" w:ascii="仿宋_GB2312" w:hAnsi="仿宋_GB2312" w:eastAsia="仿宋_GB2312" w:cs="仿宋_GB2312"/>
            <w:sz w:val="28"/>
            <w:szCs w:val="28"/>
            <w:lang w:val="en-US" w:eastAsia="zh-CN"/>
          </w:rPr>
          <w:t>产权</w:t>
        </w:r>
      </w:ins>
      <w:ins w:id="63" w:author="BLACK   胖" w:date="2020-01-02T14:06:41Z">
        <w:r>
          <w:rPr>
            <w:rFonts w:hint="eastAsia" w:ascii="仿宋_GB2312" w:hAnsi="仿宋_GB2312" w:eastAsia="仿宋_GB2312" w:cs="仿宋_GB2312"/>
            <w:sz w:val="28"/>
            <w:szCs w:val="28"/>
            <w:lang w:val="en-US" w:eastAsia="zh-CN"/>
          </w:rPr>
          <w:t>交易所</w:t>
        </w:r>
      </w:ins>
      <w:ins w:id="64" w:author="BLACK   胖" w:date="2020-01-02T14:06:45Z">
        <w:r>
          <w:rPr>
            <w:rFonts w:hint="eastAsia" w:ascii="仿宋_GB2312" w:hAnsi="仿宋_GB2312" w:eastAsia="仿宋_GB2312" w:cs="仿宋_GB2312"/>
            <w:sz w:val="28"/>
            <w:szCs w:val="28"/>
            <w:lang w:val="en-US" w:eastAsia="zh-CN"/>
          </w:rPr>
          <w:t>宜昌有限公司</w:t>
        </w:r>
      </w:ins>
      <w:ins w:id="65" w:author="BLACK   胖" w:date="2020-01-02T14:02:51Z">
        <w:r>
          <w:rPr>
            <w:rFonts w:hint="eastAsia" w:ascii="仿宋_GB2312" w:hAnsi="仿宋_GB2312" w:eastAsia="仿宋_GB2312" w:cs="仿宋_GB2312"/>
            <w:sz w:val="28"/>
            <w:szCs w:val="28"/>
          </w:rPr>
          <w:t>指定账户。</w:t>
        </w:r>
      </w:ins>
    </w:p>
    <w:p>
      <w:pPr>
        <w:pStyle w:val="6"/>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napToGrid w:val="0"/>
          <w:color w:val="auto"/>
          <w:kern w:val="2"/>
          <w:sz w:val="28"/>
          <w:szCs w:val="28"/>
        </w:rPr>
      </w:pPr>
      <w:r>
        <w:rPr>
          <w:rFonts w:ascii="仿宋_GB2312" w:hAnsi="仿宋_GB2312" w:eastAsia="仿宋_GB2312" w:cs="仿宋_GB2312"/>
          <w:snapToGrid w:val="0"/>
          <w:color w:val="auto"/>
          <w:kern w:val="2"/>
          <w:sz w:val="28"/>
          <w:szCs w:val="28"/>
        </w:rPr>
        <w:t>（二）乙方向甲方按半年支付租金。乙方最迟应在每年</w:t>
      </w:r>
      <w:r>
        <w:rPr>
          <w:rFonts w:hint="default" w:ascii="仿宋_GB2312" w:hAnsi="仿宋_GB2312" w:eastAsia="仿宋_GB2312" w:cs="仿宋_GB2312"/>
          <w:snapToGrid w:val="0"/>
          <w:color w:val="auto"/>
          <w:kern w:val="2"/>
          <w:sz w:val="28"/>
          <w:szCs w:val="28"/>
        </w:rPr>
        <w:t>1月底</w:t>
      </w:r>
      <w:r>
        <w:rPr>
          <w:rFonts w:ascii="仿宋_GB2312" w:hAnsi="仿宋_GB2312" w:eastAsia="仿宋_GB2312" w:cs="仿宋_GB2312"/>
          <w:snapToGrid w:val="0"/>
          <w:color w:val="auto"/>
          <w:kern w:val="2"/>
          <w:sz w:val="28"/>
          <w:szCs w:val="28"/>
        </w:rPr>
        <w:t>、</w:t>
      </w:r>
      <w:r>
        <w:rPr>
          <w:rFonts w:hint="default" w:ascii="仿宋_GB2312" w:hAnsi="仿宋_GB2312" w:eastAsia="仿宋_GB2312" w:cs="仿宋_GB2312"/>
          <w:snapToGrid w:val="0"/>
          <w:color w:val="auto"/>
          <w:kern w:val="2"/>
          <w:sz w:val="28"/>
          <w:szCs w:val="28"/>
        </w:rPr>
        <w:t>7月底</w:t>
      </w:r>
      <w:r>
        <w:rPr>
          <w:rFonts w:ascii="仿宋_GB2312" w:hAnsi="仿宋_GB2312" w:eastAsia="仿宋_GB2312" w:cs="仿宋_GB2312"/>
          <w:snapToGrid w:val="0"/>
          <w:color w:val="auto"/>
          <w:kern w:val="2"/>
          <w:sz w:val="28"/>
          <w:szCs w:val="28"/>
        </w:rPr>
        <w:t>之前，向甲方支付半年租金。若逾期超过1个月未缴纳，按违约处理。自逾期之日起按总金额日万分之五计算向甲方支付滞纳金，计至付清之日止。</w:t>
      </w:r>
    </w:p>
    <w:p>
      <w:pPr>
        <w:pStyle w:val="6"/>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napToGrid w:val="0"/>
          <w:color w:val="auto"/>
          <w:kern w:val="2"/>
          <w:sz w:val="28"/>
          <w:szCs w:val="28"/>
        </w:rPr>
      </w:pPr>
      <w:r>
        <w:rPr>
          <w:rFonts w:ascii="仿宋_GB2312" w:hAnsi="仿宋_GB2312" w:eastAsia="仿宋_GB2312" w:cs="仿宋_GB2312"/>
          <w:snapToGrid w:val="0"/>
          <w:color w:val="auto"/>
          <w:kern w:val="2"/>
          <w:sz w:val="28"/>
          <w:szCs w:val="28"/>
        </w:rPr>
        <w:t>租金支付方式：转入甲方指定银行。</w:t>
      </w:r>
    </w:p>
    <w:p>
      <w:pPr>
        <w:pStyle w:val="6"/>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z w:val="28"/>
          <w:szCs w:val="28"/>
        </w:rPr>
      </w:pPr>
      <w:r>
        <w:rPr>
          <w:rFonts w:ascii="仿宋_GB2312" w:hAnsi="仿宋_GB2312" w:eastAsia="仿宋_GB2312" w:cs="仿宋_GB2312"/>
          <w:snapToGrid w:val="0"/>
          <w:color w:val="auto"/>
          <w:kern w:val="2"/>
          <w:sz w:val="28"/>
          <w:szCs w:val="28"/>
        </w:rPr>
        <w:t>（三） 若甲方银行账户变更，则甲方应自变更后10个工作日内书面通知乙方，如不及时通知的，由此产生的所有损失均由甲方自行承担。</w:t>
      </w:r>
    </w:p>
    <w:p>
      <w:pPr>
        <w:pStyle w:val="6"/>
        <w:adjustRightInd w:val="0"/>
        <w:spacing w:before="0" w:beforeAutospacing="0" w:after="0" w:afterAutospacing="0" w:line="500" w:lineRule="exact"/>
        <w:ind w:firstLine="562" w:firstLineChars="200"/>
        <w:jc w:val="both"/>
        <w:textAlignment w:val="center"/>
        <w:rPr>
          <w:rFonts w:hint="default" w:ascii="仿宋_GB2312" w:hAnsi="仿宋_GB2312" w:eastAsia="仿宋_GB2312" w:cs="仿宋_GB2312"/>
          <w:b/>
          <w:snapToGrid w:val="0"/>
          <w:kern w:val="2"/>
          <w:sz w:val="28"/>
          <w:szCs w:val="28"/>
        </w:rPr>
      </w:pPr>
      <w:r>
        <w:rPr>
          <w:rFonts w:ascii="仿宋_GB2312" w:hAnsi="仿宋_GB2312" w:eastAsia="仿宋_GB2312" w:cs="仿宋_GB2312"/>
          <w:b/>
          <w:snapToGrid w:val="0"/>
          <w:kern w:val="2"/>
          <w:sz w:val="28"/>
          <w:szCs w:val="28"/>
        </w:rPr>
        <w:t>六、</w:t>
      </w:r>
      <w:r>
        <w:rPr>
          <w:rFonts w:hint="eastAsia" w:ascii="仿宋_GB2312" w:hAnsi="仿宋_GB2312" w:eastAsia="仿宋_GB2312" w:cs="仿宋_GB2312"/>
          <w:b/>
          <w:snapToGrid w:val="0"/>
          <w:kern w:val="2"/>
          <w:sz w:val="28"/>
          <w:szCs w:val="28"/>
          <w:lang w:eastAsia="zh-CN"/>
        </w:rPr>
        <w:t>水电费</w:t>
      </w:r>
      <w:ins w:id="66" w:author="BLACK   胖" w:date="2020-01-02T12:26:03Z">
        <w:r>
          <w:rPr>
            <w:rFonts w:hint="eastAsia" w:ascii="仿宋_GB2312" w:hAnsi="仿宋_GB2312" w:eastAsia="仿宋_GB2312" w:cs="仿宋_GB2312"/>
            <w:b/>
            <w:snapToGrid w:val="0"/>
            <w:kern w:val="2"/>
            <w:sz w:val="28"/>
            <w:szCs w:val="28"/>
            <w:lang w:val="en-US" w:eastAsia="zh-CN"/>
          </w:rPr>
          <w:t>及</w:t>
        </w:r>
      </w:ins>
      <w:ins w:id="67" w:author="BLACK   胖" w:date="2020-01-02T12:26:07Z">
        <w:r>
          <w:rPr>
            <w:rFonts w:hint="eastAsia" w:ascii="仿宋_GB2312" w:hAnsi="仿宋_GB2312" w:eastAsia="仿宋_GB2312" w:cs="仿宋_GB2312"/>
            <w:b/>
            <w:snapToGrid w:val="0"/>
            <w:kern w:val="2"/>
            <w:sz w:val="28"/>
            <w:szCs w:val="28"/>
            <w:lang w:val="en-US" w:eastAsia="zh-CN"/>
          </w:rPr>
          <w:t>其它费用</w:t>
        </w:r>
      </w:ins>
      <w:del w:id="68" w:author="BLACK   胖" w:date="2020-01-02T12:26:01Z">
        <w:r>
          <w:rPr>
            <w:rFonts w:ascii="仿宋_GB2312" w:hAnsi="仿宋_GB2312" w:eastAsia="仿宋_GB2312" w:cs="仿宋_GB2312"/>
            <w:b/>
            <w:snapToGrid w:val="0"/>
            <w:kern w:val="2"/>
            <w:sz w:val="28"/>
            <w:szCs w:val="28"/>
          </w:rPr>
          <w:delText>费</w:delText>
        </w:r>
      </w:del>
    </w:p>
    <w:p>
      <w:pPr>
        <w:pStyle w:val="6"/>
        <w:numPr>
          <w:ilvl w:val="255"/>
          <w:numId w:val="0"/>
          <w:ins w:id="69" w:author="WangPing" w:date="2013-04-14T16:50:00Z"/>
        </w:numPr>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napToGrid w:val="0"/>
          <w:color w:val="auto"/>
          <w:kern w:val="2"/>
          <w:sz w:val="28"/>
          <w:szCs w:val="28"/>
        </w:rPr>
      </w:pPr>
      <w:bookmarkStart w:id="0" w:name="_Hlk519074631"/>
      <w:r>
        <w:rPr>
          <w:rFonts w:ascii="仿宋_GB2312" w:hAnsi="仿宋_GB2312" w:eastAsia="仿宋_GB2312" w:cs="仿宋_GB2312"/>
          <w:snapToGrid w:val="0"/>
          <w:color w:val="auto"/>
          <w:kern w:val="2"/>
          <w:sz w:val="28"/>
          <w:szCs w:val="28"/>
        </w:rPr>
        <w:t>有关</w:t>
      </w:r>
      <w:r>
        <w:rPr>
          <w:rFonts w:hint="eastAsia" w:ascii="仿宋_GB2312" w:hAnsi="仿宋_GB2312" w:eastAsia="仿宋_GB2312" w:cs="仿宋_GB2312"/>
          <w:snapToGrid w:val="0"/>
          <w:color w:val="auto"/>
          <w:kern w:val="2"/>
          <w:sz w:val="28"/>
          <w:szCs w:val="28"/>
          <w:lang w:eastAsia="zh-CN"/>
        </w:rPr>
        <w:t>水电</w:t>
      </w:r>
      <w:r>
        <w:rPr>
          <w:rFonts w:ascii="仿宋_GB2312" w:hAnsi="仿宋_GB2312" w:eastAsia="仿宋_GB2312" w:cs="仿宋_GB2312"/>
          <w:snapToGrid w:val="0"/>
          <w:color w:val="auto"/>
          <w:kern w:val="2"/>
          <w:sz w:val="28"/>
          <w:szCs w:val="28"/>
        </w:rPr>
        <w:t>费及其他</w:t>
      </w:r>
      <w:r>
        <w:rPr>
          <w:rFonts w:hint="eastAsia" w:ascii="仿宋_GB2312" w:hAnsi="仿宋_GB2312" w:eastAsia="仿宋_GB2312" w:cs="仿宋_GB2312"/>
          <w:snapToGrid w:val="0"/>
          <w:color w:val="auto"/>
          <w:kern w:val="2"/>
          <w:sz w:val="28"/>
          <w:szCs w:val="28"/>
          <w:lang w:eastAsia="zh-CN"/>
        </w:rPr>
        <w:t>费用</w:t>
      </w:r>
      <w:r>
        <w:rPr>
          <w:rFonts w:ascii="仿宋_GB2312" w:hAnsi="仿宋_GB2312" w:eastAsia="仿宋_GB2312" w:cs="仿宋_GB2312"/>
          <w:snapToGrid w:val="0"/>
          <w:color w:val="auto"/>
          <w:kern w:val="2"/>
          <w:sz w:val="28"/>
          <w:szCs w:val="28"/>
        </w:rPr>
        <w:t>，</w:t>
      </w:r>
      <w:r>
        <w:rPr>
          <w:rFonts w:ascii="仿宋_GB2312" w:hAnsi="仿宋_GB2312" w:eastAsia="仿宋_GB2312" w:cs="仿宋_GB2312"/>
          <w:snapToGrid w:val="0"/>
          <w:color w:val="auto"/>
          <w:kern w:val="2"/>
          <w:sz w:val="28"/>
          <w:szCs w:val="28"/>
          <w:rPrChange w:id="70" w:author="°Ｏｗn¨" w:date="2020-01-02T15:49:28Z">
            <w:rPr>
              <w:rFonts w:ascii="仿宋_GB2312" w:hAnsi="仿宋_GB2312" w:eastAsia="仿宋_GB2312" w:cs="仿宋_GB2312"/>
              <w:snapToGrid w:val="0"/>
              <w:color w:val="FF0000"/>
              <w:kern w:val="2"/>
              <w:sz w:val="28"/>
              <w:szCs w:val="28"/>
            </w:rPr>
          </w:rPrChange>
        </w:rPr>
        <w:t>由</w:t>
      </w:r>
      <w:r>
        <w:rPr>
          <w:rFonts w:ascii="仿宋_GB2312" w:hAnsi="仿宋_GB2312" w:eastAsia="仿宋_GB2312" w:cs="仿宋_GB2312"/>
          <w:snapToGrid w:val="0"/>
          <w:color w:val="auto"/>
          <w:kern w:val="2"/>
          <w:sz w:val="28"/>
          <w:szCs w:val="28"/>
        </w:rPr>
        <w:t>乙方</w:t>
      </w:r>
      <w:r>
        <w:rPr>
          <w:rFonts w:ascii="仿宋_GB2312" w:hAnsi="仿宋_GB2312" w:eastAsia="仿宋_GB2312" w:cs="仿宋_GB2312"/>
          <w:snapToGrid w:val="0"/>
          <w:color w:val="auto"/>
          <w:kern w:val="2"/>
          <w:sz w:val="28"/>
          <w:szCs w:val="28"/>
          <w:rPrChange w:id="71" w:author="°Ｏｗn¨" w:date="2020-01-02T15:49:28Z">
            <w:rPr>
              <w:rFonts w:ascii="仿宋_GB2312" w:hAnsi="仿宋_GB2312" w:eastAsia="仿宋_GB2312" w:cs="仿宋_GB2312"/>
              <w:snapToGrid w:val="0"/>
              <w:color w:val="FF0000"/>
              <w:kern w:val="2"/>
              <w:sz w:val="28"/>
              <w:szCs w:val="28"/>
            </w:rPr>
          </w:rPrChange>
        </w:rPr>
        <w:t>直接与</w:t>
      </w:r>
      <w:r>
        <w:rPr>
          <w:rFonts w:hint="eastAsia" w:ascii="仿宋_GB2312" w:hAnsi="仿宋_GB2312" w:eastAsia="仿宋_GB2312" w:cs="仿宋_GB2312"/>
          <w:snapToGrid w:val="0"/>
          <w:color w:val="auto"/>
          <w:kern w:val="2"/>
          <w:sz w:val="28"/>
          <w:szCs w:val="28"/>
          <w:lang w:eastAsia="zh-CN"/>
          <w:rPrChange w:id="72" w:author="°Ｏｗn¨" w:date="2020-01-02T15:49:28Z">
            <w:rPr>
              <w:rFonts w:hint="eastAsia" w:ascii="仿宋_GB2312" w:hAnsi="仿宋_GB2312" w:eastAsia="仿宋_GB2312" w:cs="仿宋_GB2312"/>
              <w:snapToGrid w:val="0"/>
              <w:color w:val="FF0000"/>
              <w:kern w:val="2"/>
              <w:sz w:val="28"/>
              <w:szCs w:val="28"/>
              <w:lang w:eastAsia="zh-CN"/>
            </w:rPr>
          </w:rPrChange>
        </w:rPr>
        <w:t>提供</w:t>
      </w:r>
      <w:r>
        <w:rPr>
          <w:rFonts w:ascii="仿宋_GB2312" w:hAnsi="仿宋_GB2312" w:eastAsia="仿宋_GB2312" w:cs="仿宋_GB2312"/>
          <w:snapToGrid w:val="0"/>
          <w:color w:val="auto"/>
          <w:kern w:val="2"/>
          <w:sz w:val="28"/>
          <w:szCs w:val="28"/>
          <w:rPrChange w:id="73" w:author="°Ｏｗn¨" w:date="2020-01-02T15:49:28Z">
            <w:rPr>
              <w:rFonts w:ascii="仿宋_GB2312" w:hAnsi="仿宋_GB2312" w:eastAsia="仿宋_GB2312" w:cs="仿宋_GB2312"/>
              <w:snapToGrid w:val="0"/>
              <w:color w:val="FF0000"/>
              <w:kern w:val="2"/>
              <w:sz w:val="28"/>
              <w:szCs w:val="28"/>
            </w:rPr>
          </w:rPrChange>
        </w:rPr>
        <w:t>该服务的</w:t>
      </w:r>
      <w:r>
        <w:rPr>
          <w:rFonts w:hint="eastAsia" w:ascii="仿宋_GB2312" w:hAnsi="仿宋_GB2312" w:eastAsia="仿宋_GB2312" w:cs="仿宋_GB2312"/>
          <w:snapToGrid w:val="0"/>
          <w:color w:val="auto"/>
          <w:kern w:val="2"/>
          <w:sz w:val="28"/>
          <w:szCs w:val="28"/>
          <w:lang w:eastAsia="zh-CN"/>
          <w:rPrChange w:id="74" w:author="°Ｏｗn¨" w:date="2020-01-02T15:49:28Z">
            <w:rPr>
              <w:rFonts w:hint="eastAsia" w:ascii="仿宋_GB2312" w:hAnsi="仿宋_GB2312" w:eastAsia="仿宋_GB2312" w:cs="仿宋_GB2312"/>
              <w:snapToGrid w:val="0"/>
              <w:color w:val="FF0000"/>
              <w:kern w:val="2"/>
              <w:sz w:val="28"/>
              <w:szCs w:val="28"/>
              <w:lang w:eastAsia="zh-CN"/>
            </w:rPr>
          </w:rPrChange>
        </w:rPr>
        <w:t>单位</w:t>
      </w:r>
      <w:r>
        <w:rPr>
          <w:rFonts w:ascii="仿宋_GB2312" w:hAnsi="仿宋_GB2312" w:eastAsia="仿宋_GB2312" w:cs="仿宋_GB2312"/>
          <w:snapToGrid w:val="0"/>
          <w:color w:val="auto"/>
          <w:kern w:val="2"/>
          <w:sz w:val="28"/>
          <w:szCs w:val="28"/>
          <w:rPrChange w:id="75" w:author="°Ｏｗn¨" w:date="2020-01-02T15:49:28Z">
            <w:rPr>
              <w:rFonts w:ascii="仿宋_GB2312" w:hAnsi="仿宋_GB2312" w:eastAsia="仿宋_GB2312" w:cs="仿宋_GB2312"/>
              <w:snapToGrid w:val="0"/>
              <w:color w:val="FF0000"/>
              <w:kern w:val="2"/>
              <w:sz w:val="28"/>
              <w:szCs w:val="28"/>
            </w:rPr>
          </w:rPrChange>
        </w:rPr>
        <w:t>签订合同</w:t>
      </w:r>
      <w:r>
        <w:rPr>
          <w:rFonts w:hint="default" w:ascii="仿宋_GB2312" w:hAnsi="仿宋_GB2312" w:eastAsia="仿宋_GB2312" w:cs="仿宋_GB2312"/>
          <w:snapToGrid w:val="0"/>
          <w:color w:val="auto"/>
          <w:kern w:val="2"/>
          <w:sz w:val="28"/>
          <w:szCs w:val="28"/>
          <w:rPrChange w:id="76" w:author="°Ｏｗn¨" w:date="2020-01-02T15:49:28Z">
            <w:rPr>
              <w:rFonts w:hint="default" w:ascii="仿宋_GB2312" w:hAnsi="仿宋_GB2312" w:eastAsia="仿宋_GB2312" w:cs="仿宋_GB2312"/>
              <w:snapToGrid w:val="0"/>
              <w:color w:val="FF0000"/>
              <w:kern w:val="2"/>
              <w:sz w:val="28"/>
              <w:szCs w:val="28"/>
            </w:rPr>
          </w:rPrChange>
        </w:rPr>
        <w:t>,</w:t>
      </w:r>
      <w:r>
        <w:rPr>
          <w:rFonts w:ascii="仿宋_GB2312" w:hAnsi="仿宋_GB2312" w:eastAsia="仿宋_GB2312" w:cs="仿宋_GB2312"/>
          <w:snapToGrid w:val="0"/>
          <w:color w:val="auto"/>
          <w:kern w:val="2"/>
          <w:sz w:val="28"/>
          <w:szCs w:val="28"/>
        </w:rPr>
        <w:t>并按合同约定支付</w:t>
      </w:r>
      <w:r>
        <w:rPr>
          <w:rFonts w:ascii="仿宋_GB2312" w:hAnsi="仿宋_GB2312" w:eastAsia="仿宋_GB2312" w:cs="仿宋_GB2312"/>
          <w:snapToGrid w:val="0"/>
          <w:color w:val="auto"/>
          <w:kern w:val="2"/>
          <w:sz w:val="28"/>
          <w:szCs w:val="28"/>
          <w:rPrChange w:id="77" w:author="°Ｏｗn¨" w:date="2020-01-02T15:49:28Z">
            <w:rPr>
              <w:rFonts w:ascii="仿宋_GB2312" w:hAnsi="仿宋_GB2312" w:eastAsia="仿宋_GB2312" w:cs="仿宋_GB2312"/>
              <w:snapToGrid w:val="0"/>
              <w:color w:val="FF0000"/>
              <w:kern w:val="2"/>
              <w:sz w:val="28"/>
              <w:szCs w:val="28"/>
            </w:rPr>
          </w:rPrChange>
        </w:rPr>
        <w:t>相关费用</w:t>
      </w:r>
      <w:r>
        <w:rPr>
          <w:rFonts w:ascii="仿宋_GB2312" w:hAnsi="仿宋_GB2312" w:eastAsia="仿宋_GB2312" w:cs="仿宋_GB2312"/>
          <w:snapToGrid w:val="0"/>
          <w:color w:val="auto"/>
          <w:kern w:val="2"/>
          <w:sz w:val="28"/>
          <w:szCs w:val="28"/>
        </w:rPr>
        <w:t>。</w:t>
      </w:r>
    </w:p>
    <w:bookmarkEnd w:id="0"/>
    <w:p>
      <w:pPr>
        <w:pStyle w:val="6"/>
        <w:adjustRightInd w:val="0"/>
        <w:spacing w:before="0" w:beforeAutospacing="0" w:after="0" w:afterAutospacing="0" w:line="500" w:lineRule="exact"/>
        <w:ind w:firstLine="562" w:firstLineChars="200"/>
        <w:jc w:val="both"/>
        <w:textAlignment w:val="center"/>
        <w:rPr>
          <w:rFonts w:hint="default" w:ascii="仿宋_GB2312" w:hAnsi="仿宋_GB2312" w:eastAsia="仿宋_GB2312" w:cs="仿宋_GB2312"/>
          <w:snapToGrid w:val="0"/>
          <w:kern w:val="2"/>
          <w:sz w:val="28"/>
          <w:szCs w:val="28"/>
        </w:rPr>
      </w:pPr>
      <w:r>
        <w:rPr>
          <w:rStyle w:val="10"/>
          <w:rFonts w:ascii="仿宋_GB2312" w:hAnsi="仿宋_GB2312" w:eastAsia="仿宋_GB2312" w:cs="仿宋_GB2312"/>
          <w:snapToGrid w:val="0"/>
          <w:kern w:val="2"/>
          <w:sz w:val="28"/>
          <w:szCs w:val="28"/>
        </w:rPr>
        <w:t>七、租赁保证金和其他费用</w:t>
      </w:r>
    </w:p>
    <w:p>
      <w:pPr>
        <w:pStyle w:val="6"/>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napToGrid w:val="0"/>
          <w:kern w:val="2"/>
          <w:sz w:val="28"/>
          <w:szCs w:val="28"/>
        </w:rPr>
      </w:pPr>
      <w:r>
        <w:rPr>
          <w:rFonts w:ascii="仿宋_GB2312" w:hAnsi="仿宋_GB2312" w:eastAsia="仿宋_GB2312" w:cs="仿宋_GB2312"/>
          <w:snapToGrid w:val="0"/>
          <w:kern w:val="2"/>
          <w:sz w:val="28"/>
          <w:szCs w:val="28"/>
        </w:rPr>
        <w:t>（一）甲、乙双方约定，乙方</w:t>
      </w:r>
      <w:r>
        <w:rPr>
          <w:rFonts w:hint="default" w:ascii="仿宋_GB2312" w:hAnsi="仿宋_GB2312" w:eastAsia="仿宋_GB2312" w:cs="仿宋_GB2312"/>
          <w:snapToGrid w:val="0"/>
          <w:kern w:val="2"/>
          <w:sz w:val="28"/>
          <w:szCs w:val="28"/>
          <w:lang w:val="en-US"/>
        </w:rPr>
        <w:t>在甲方移交</w:t>
      </w:r>
      <w:ins w:id="78" w:author="BLACK   胖" w:date="2020-01-02T14:07:42Z">
        <w:r>
          <w:rPr>
            <w:rFonts w:hint="eastAsia" w:ascii="仿宋_GB2312" w:hAnsi="仿宋_GB2312" w:eastAsia="仿宋_GB2312" w:cs="仿宋_GB2312"/>
            <w:snapToGrid w:val="0"/>
            <w:kern w:val="2"/>
            <w:sz w:val="28"/>
            <w:szCs w:val="28"/>
            <w:lang w:val="en-US" w:eastAsia="zh-CN"/>
          </w:rPr>
          <w:t>标的</w:t>
        </w:r>
      </w:ins>
      <w:ins w:id="79" w:author="BLACK   胖" w:date="2020-01-02T14:07:48Z">
        <w:r>
          <w:rPr>
            <w:rFonts w:hint="eastAsia" w:ascii="仿宋_GB2312" w:hAnsi="仿宋_GB2312" w:eastAsia="仿宋_GB2312" w:cs="仿宋_GB2312"/>
            <w:snapToGrid w:val="0"/>
            <w:kern w:val="2"/>
            <w:sz w:val="28"/>
            <w:szCs w:val="28"/>
            <w:lang w:val="en-US" w:eastAsia="zh-CN"/>
          </w:rPr>
          <w:t>房屋</w:t>
        </w:r>
      </w:ins>
      <w:ins w:id="80" w:author="BLACK   胖" w:date="2020-01-02T14:07:50Z">
        <w:r>
          <w:rPr>
            <w:rFonts w:hint="eastAsia" w:ascii="仿宋_GB2312" w:hAnsi="仿宋_GB2312" w:eastAsia="仿宋_GB2312" w:cs="仿宋_GB2312"/>
            <w:snapToGrid w:val="0"/>
            <w:kern w:val="2"/>
            <w:sz w:val="28"/>
            <w:szCs w:val="28"/>
            <w:lang w:val="en-US" w:eastAsia="zh-CN"/>
          </w:rPr>
          <w:t>土地</w:t>
        </w:r>
      </w:ins>
      <w:r>
        <w:rPr>
          <w:rFonts w:ascii="仿宋_GB2312" w:hAnsi="仿宋_GB2312" w:eastAsia="仿宋_GB2312" w:cs="仿宋_GB2312"/>
          <w:snapToGrid w:val="0"/>
          <w:kern w:val="2"/>
          <w:sz w:val="28"/>
          <w:szCs w:val="28"/>
        </w:rPr>
        <w:t xml:space="preserve">之日起 </w:t>
      </w:r>
      <w:del w:id="81" w:author="°Ｏｗn¨" w:date="2020-01-02T15:49:35Z">
        <w:r>
          <w:rPr>
            <w:rFonts w:ascii="仿宋_GB2312" w:hAnsi="仿宋_GB2312" w:eastAsia="仿宋_GB2312" w:cs="仿宋_GB2312"/>
            <w:snapToGrid w:val="0"/>
            <w:kern w:val="2"/>
            <w:sz w:val="28"/>
            <w:szCs w:val="28"/>
            <w:u w:val="single"/>
          </w:rPr>
          <w:delText xml:space="preserve"> </w:delText>
        </w:r>
      </w:del>
      <w:r>
        <w:rPr>
          <w:rFonts w:hint="default" w:ascii="仿宋_GB2312" w:hAnsi="仿宋_GB2312" w:eastAsia="仿宋_GB2312" w:cs="仿宋_GB2312"/>
          <w:snapToGrid w:val="0"/>
          <w:kern w:val="2"/>
          <w:sz w:val="28"/>
          <w:szCs w:val="28"/>
          <w:u w:val="single"/>
          <w:lang w:val="en-US"/>
        </w:rPr>
        <w:t>10</w:t>
      </w:r>
      <w:del w:id="82" w:author="BLACK   胖" w:date="2020-01-02T14:07:31Z">
        <w:r>
          <w:rPr>
            <w:rFonts w:ascii="仿宋_GB2312" w:hAnsi="仿宋_GB2312" w:eastAsia="仿宋_GB2312" w:cs="仿宋_GB2312"/>
            <w:snapToGrid w:val="0"/>
            <w:kern w:val="2"/>
            <w:sz w:val="28"/>
            <w:szCs w:val="28"/>
            <w:u w:val="single"/>
          </w:rPr>
          <w:delText xml:space="preserve"> </w:delText>
        </w:r>
      </w:del>
      <w:r>
        <w:rPr>
          <w:rFonts w:ascii="仿宋_GB2312" w:hAnsi="仿宋_GB2312" w:eastAsia="仿宋_GB2312" w:cs="仿宋_GB2312"/>
          <w:snapToGrid w:val="0"/>
          <w:kern w:val="2"/>
          <w:sz w:val="28"/>
          <w:szCs w:val="28"/>
        </w:rPr>
        <w:t>个工作日内向甲方支付租赁保证金（以下简称“租赁保证金”），租赁保证金为</w:t>
      </w:r>
      <w:r>
        <w:rPr>
          <w:rFonts w:hint="eastAsia" w:ascii="仿宋_GB2312" w:hAnsi="仿宋_GB2312" w:eastAsia="仿宋_GB2312" w:cs="仿宋_GB2312"/>
          <w:snapToGrid w:val="0"/>
          <w:kern w:val="2"/>
          <w:sz w:val="28"/>
          <w:szCs w:val="28"/>
          <w:u w:val="single"/>
          <w:lang w:val="en-US" w:eastAsia="zh-CN"/>
        </w:rPr>
        <w:t>3000</w:t>
      </w:r>
      <w:r>
        <w:rPr>
          <w:rFonts w:ascii="仿宋_GB2312" w:hAnsi="仿宋_GB2312" w:eastAsia="仿宋_GB2312" w:cs="仿宋_GB2312"/>
          <w:snapToGrid w:val="0"/>
          <w:kern w:val="2"/>
          <w:sz w:val="28"/>
          <w:szCs w:val="28"/>
        </w:rPr>
        <w:t>元。该租赁保证金不是乙方预付的租金、</w:t>
      </w:r>
      <w:r>
        <w:rPr>
          <w:rFonts w:hint="eastAsia" w:ascii="仿宋_GB2312" w:hAnsi="仿宋_GB2312" w:eastAsia="仿宋_GB2312" w:cs="仿宋_GB2312"/>
          <w:snapToGrid w:val="0"/>
          <w:kern w:val="2"/>
          <w:sz w:val="28"/>
          <w:szCs w:val="28"/>
          <w:lang w:eastAsia="zh-CN"/>
        </w:rPr>
        <w:t>水电</w:t>
      </w:r>
      <w:r>
        <w:rPr>
          <w:rFonts w:ascii="仿宋_GB2312" w:hAnsi="仿宋_GB2312" w:eastAsia="仿宋_GB2312" w:cs="仿宋_GB2312"/>
          <w:snapToGrid w:val="0"/>
          <w:kern w:val="2"/>
          <w:sz w:val="28"/>
          <w:szCs w:val="28"/>
        </w:rPr>
        <w:t>费及其他费用，仅是乙方履行本合同约定义务之保证。甲方收取租赁保证金后应向乙方开具相应的收款凭证。</w:t>
      </w:r>
    </w:p>
    <w:p>
      <w:pPr>
        <w:pStyle w:val="6"/>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napToGrid w:val="0"/>
          <w:kern w:val="2"/>
          <w:sz w:val="28"/>
          <w:szCs w:val="28"/>
        </w:rPr>
      </w:pPr>
      <w:r>
        <w:rPr>
          <w:rFonts w:ascii="仿宋_GB2312" w:hAnsi="仿宋_GB2312" w:eastAsia="仿宋_GB2312" w:cs="仿宋_GB2312"/>
          <w:snapToGrid w:val="0"/>
          <w:kern w:val="2"/>
          <w:sz w:val="28"/>
          <w:szCs w:val="28"/>
        </w:rPr>
        <w:t xml:space="preserve">（二）本合同终止或解除时，甲方应在 </w:t>
      </w:r>
      <w:r>
        <w:rPr>
          <w:rFonts w:ascii="仿宋_GB2312" w:hAnsi="仿宋_GB2312" w:eastAsia="仿宋_GB2312" w:cs="仿宋_GB2312"/>
          <w:snapToGrid w:val="0"/>
          <w:kern w:val="2"/>
          <w:sz w:val="28"/>
          <w:szCs w:val="28"/>
          <w:u w:val="single"/>
        </w:rPr>
        <w:t>30</w:t>
      </w:r>
      <w:r>
        <w:rPr>
          <w:rFonts w:ascii="仿宋_GB2312" w:hAnsi="仿宋_GB2312" w:eastAsia="仿宋_GB2312" w:cs="仿宋_GB2312"/>
          <w:snapToGrid w:val="0"/>
          <w:kern w:val="2"/>
          <w:sz w:val="28"/>
          <w:szCs w:val="28"/>
        </w:rPr>
        <w:t>个工作日内将乙方已付的租赁保证金一次性无息退还给乙方。</w:t>
      </w:r>
    </w:p>
    <w:p>
      <w:pPr>
        <w:pStyle w:val="6"/>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napToGrid w:val="0"/>
          <w:kern w:val="2"/>
          <w:sz w:val="28"/>
          <w:szCs w:val="28"/>
        </w:rPr>
      </w:pPr>
      <w:r>
        <w:rPr>
          <w:rFonts w:ascii="仿宋_GB2312" w:hAnsi="仿宋_GB2312" w:eastAsia="仿宋_GB2312" w:cs="仿宋_GB2312"/>
          <w:snapToGrid w:val="0"/>
          <w:kern w:val="2"/>
          <w:sz w:val="28"/>
          <w:szCs w:val="28"/>
        </w:rPr>
        <w:t>（三）在本合同履行期间，如乙方未按约定交纳应</w:t>
      </w:r>
      <w:r>
        <w:rPr>
          <w:rFonts w:hint="eastAsia" w:ascii="仿宋_GB2312" w:hAnsi="仿宋_GB2312" w:eastAsia="仿宋_GB2312" w:cs="仿宋_GB2312"/>
          <w:snapToGrid w:val="0"/>
          <w:kern w:val="2"/>
          <w:sz w:val="28"/>
          <w:szCs w:val="28"/>
          <w:lang w:eastAsia="zh-CN"/>
        </w:rPr>
        <w:t>缴纳</w:t>
      </w:r>
      <w:r>
        <w:rPr>
          <w:rFonts w:ascii="仿宋_GB2312" w:hAnsi="仿宋_GB2312" w:eastAsia="仿宋_GB2312" w:cs="仿宋_GB2312"/>
          <w:snapToGrid w:val="0"/>
          <w:kern w:val="2"/>
          <w:sz w:val="28"/>
          <w:szCs w:val="28"/>
        </w:rPr>
        <w:t>的租金、</w:t>
      </w:r>
      <w:r>
        <w:rPr>
          <w:rFonts w:hint="eastAsia" w:ascii="仿宋_GB2312" w:hAnsi="仿宋_GB2312" w:eastAsia="仿宋_GB2312" w:cs="仿宋_GB2312"/>
          <w:snapToGrid w:val="0"/>
          <w:kern w:val="2"/>
          <w:sz w:val="28"/>
          <w:szCs w:val="28"/>
          <w:lang w:eastAsia="zh-CN"/>
        </w:rPr>
        <w:t>水电</w:t>
      </w:r>
      <w:r>
        <w:rPr>
          <w:rFonts w:ascii="仿宋_GB2312" w:hAnsi="仿宋_GB2312" w:eastAsia="仿宋_GB2312" w:cs="仿宋_GB2312"/>
          <w:snapToGrid w:val="0"/>
          <w:kern w:val="2"/>
          <w:sz w:val="28"/>
          <w:szCs w:val="28"/>
        </w:rPr>
        <w:t>费和其他费用的，甲方有权从租赁保证金中直接扣除相应部分。甲方扣除部分或全部租赁保证金时应提前</w:t>
      </w:r>
      <w:r>
        <w:rPr>
          <w:rFonts w:ascii="仿宋_GB2312" w:hAnsi="仿宋_GB2312" w:eastAsia="仿宋_GB2312" w:cs="仿宋_GB2312"/>
          <w:snapToGrid w:val="0"/>
          <w:kern w:val="2"/>
          <w:sz w:val="28"/>
          <w:szCs w:val="28"/>
          <w:u w:val="single"/>
        </w:rPr>
        <w:t xml:space="preserve"> 10 </w:t>
      </w:r>
      <w:r>
        <w:rPr>
          <w:rFonts w:ascii="仿宋_GB2312" w:hAnsi="仿宋_GB2312" w:eastAsia="仿宋_GB2312" w:cs="仿宋_GB2312"/>
          <w:snapToGrid w:val="0"/>
          <w:kern w:val="2"/>
          <w:sz w:val="28"/>
          <w:szCs w:val="28"/>
        </w:rPr>
        <w:t>个工作日以书面形式通知乙方。租赁保证金不足抵扣的，就不足部分，甲方有权依法追索。</w:t>
      </w:r>
    </w:p>
    <w:p>
      <w:pPr>
        <w:pStyle w:val="6"/>
        <w:adjustRightInd w:val="0"/>
        <w:spacing w:before="0" w:beforeAutospacing="0" w:after="0" w:afterAutospacing="0" w:line="500" w:lineRule="exact"/>
        <w:ind w:firstLine="562" w:firstLineChars="200"/>
        <w:jc w:val="both"/>
        <w:textAlignment w:val="center"/>
        <w:rPr>
          <w:rStyle w:val="10"/>
          <w:rFonts w:hint="default" w:ascii="仿宋_GB2312" w:hAnsi="仿宋_GB2312" w:eastAsia="仿宋_GB2312" w:cs="仿宋_GB2312"/>
          <w:snapToGrid w:val="0"/>
          <w:kern w:val="2"/>
          <w:sz w:val="28"/>
          <w:szCs w:val="28"/>
        </w:rPr>
      </w:pPr>
      <w:r>
        <w:rPr>
          <w:rStyle w:val="10"/>
          <w:rFonts w:ascii="仿宋_GB2312" w:hAnsi="仿宋_GB2312" w:eastAsia="仿宋_GB2312" w:cs="仿宋_GB2312"/>
          <w:snapToGrid w:val="0"/>
          <w:kern w:val="2"/>
          <w:sz w:val="28"/>
          <w:szCs w:val="28"/>
        </w:rPr>
        <w:t>八、房屋装修、使用、维修要求及责任</w:t>
      </w:r>
    </w:p>
    <w:p>
      <w:pPr>
        <w:pStyle w:val="6"/>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napToGrid w:val="0"/>
          <w:kern w:val="2"/>
          <w:sz w:val="28"/>
          <w:szCs w:val="28"/>
        </w:rPr>
      </w:pPr>
      <w:r>
        <w:rPr>
          <w:rFonts w:ascii="仿宋_GB2312" w:hAnsi="仿宋_GB2312" w:eastAsia="仿宋_GB2312" w:cs="仿宋_GB2312"/>
          <w:snapToGrid w:val="0"/>
          <w:kern w:val="2"/>
          <w:sz w:val="28"/>
          <w:szCs w:val="28"/>
        </w:rPr>
        <w:t>（一）乙方对</w:t>
      </w:r>
      <w:r>
        <w:rPr>
          <w:rFonts w:hint="eastAsia" w:ascii="仿宋_GB2312" w:hAnsi="仿宋_GB2312" w:eastAsia="仿宋_GB2312" w:cs="仿宋_GB2312"/>
          <w:snapToGrid w:val="0"/>
          <w:kern w:val="2"/>
          <w:sz w:val="28"/>
          <w:szCs w:val="28"/>
          <w:lang w:eastAsia="zh-CN"/>
        </w:rPr>
        <w:t>房屋</w:t>
      </w:r>
      <w:r>
        <w:rPr>
          <w:rFonts w:ascii="仿宋_GB2312" w:hAnsi="仿宋_GB2312" w:eastAsia="仿宋_GB2312" w:cs="仿宋_GB2312"/>
          <w:snapToGrid w:val="0"/>
          <w:kern w:val="2"/>
          <w:sz w:val="28"/>
          <w:szCs w:val="28"/>
        </w:rPr>
        <w:t>进行装修、修理、分割、安装设备或改建，需事先征得甲方的同意，如须报相关政府部门审批的，其施工图纸应事先得到有关政府部门的批准；在获得批准后，甲方应为乙方尽快进入该</w:t>
      </w:r>
      <w:r>
        <w:rPr>
          <w:rFonts w:hint="eastAsia" w:ascii="仿宋_GB2312" w:hAnsi="仿宋_GB2312" w:eastAsia="仿宋_GB2312" w:cs="仿宋_GB2312"/>
          <w:snapToGrid w:val="0"/>
          <w:kern w:val="2"/>
          <w:sz w:val="28"/>
          <w:szCs w:val="28"/>
          <w:lang w:eastAsia="zh-CN"/>
        </w:rPr>
        <w:t>房屋</w:t>
      </w:r>
      <w:r>
        <w:rPr>
          <w:rFonts w:ascii="仿宋_GB2312" w:hAnsi="仿宋_GB2312" w:eastAsia="仿宋_GB2312" w:cs="仿宋_GB2312"/>
          <w:snapToGrid w:val="0"/>
          <w:kern w:val="2"/>
          <w:sz w:val="28"/>
          <w:szCs w:val="28"/>
        </w:rPr>
        <w:t>内进行施工提供便利。</w:t>
      </w:r>
    </w:p>
    <w:p>
      <w:pPr>
        <w:pStyle w:val="6"/>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napToGrid w:val="0"/>
          <w:kern w:val="2"/>
          <w:sz w:val="28"/>
          <w:szCs w:val="28"/>
        </w:rPr>
      </w:pPr>
      <w:r>
        <w:rPr>
          <w:rFonts w:ascii="仿宋_GB2312" w:hAnsi="仿宋_GB2312" w:eastAsia="仿宋_GB2312" w:cs="仿宋_GB2312"/>
          <w:snapToGrid w:val="0"/>
          <w:kern w:val="2"/>
          <w:sz w:val="28"/>
          <w:szCs w:val="28"/>
        </w:rPr>
        <w:t>（二）乙方保证房屋的装修、修理、分割、安装设备或改建不得影响租赁房屋所属房地产结构安全及其他相关租户正常使用。</w:t>
      </w:r>
    </w:p>
    <w:p>
      <w:pPr>
        <w:pStyle w:val="6"/>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napToGrid w:val="0"/>
          <w:kern w:val="2"/>
          <w:sz w:val="28"/>
          <w:szCs w:val="28"/>
        </w:rPr>
      </w:pPr>
      <w:r>
        <w:rPr>
          <w:rFonts w:ascii="仿宋_GB2312" w:hAnsi="仿宋_GB2312" w:eastAsia="仿宋_GB2312" w:cs="仿宋_GB2312"/>
          <w:snapToGrid w:val="0"/>
          <w:kern w:val="2"/>
          <w:sz w:val="28"/>
          <w:szCs w:val="28"/>
        </w:rPr>
        <w:t>（</w:t>
      </w:r>
      <w:r>
        <w:rPr>
          <w:rFonts w:hint="eastAsia" w:ascii="仿宋_GB2312" w:hAnsi="仿宋_GB2312" w:eastAsia="仿宋_GB2312" w:cs="仿宋_GB2312"/>
          <w:snapToGrid w:val="0"/>
          <w:kern w:val="2"/>
          <w:sz w:val="28"/>
          <w:szCs w:val="28"/>
          <w:lang w:eastAsia="zh-CN"/>
        </w:rPr>
        <w:t>三</w:t>
      </w:r>
      <w:r>
        <w:rPr>
          <w:rFonts w:ascii="仿宋_GB2312" w:hAnsi="仿宋_GB2312" w:eastAsia="仿宋_GB2312" w:cs="仿宋_GB2312"/>
          <w:snapToGrid w:val="0"/>
          <w:kern w:val="2"/>
          <w:sz w:val="28"/>
          <w:szCs w:val="28"/>
        </w:rPr>
        <w:t>）租赁期间，乙方应合理使用并爱护该房屋及其附属设施。因乙方故意使用不当或不合理使用，致使该房屋及其附属设施损坏或发生故障的，乙方</w:t>
      </w:r>
      <w:r>
        <w:rPr>
          <w:rFonts w:hint="eastAsia" w:ascii="仿宋_GB2312" w:hAnsi="仿宋_GB2312" w:eastAsia="仿宋_GB2312" w:cs="仿宋_GB2312"/>
          <w:snapToGrid w:val="0"/>
          <w:kern w:val="2"/>
          <w:sz w:val="28"/>
          <w:szCs w:val="28"/>
          <w:lang w:eastAsia="zh-CN"/>
        </w:rPr>
        <w:t>应</w:t>
      </w:r>
      <w:r>
        <w:rPr>
          <w:rFonts w:ascii="仿宋_GB2312" w:hAnsi="仿宋_GB2312" w:eastAsia="仿宋_GB2312" w:cs="仿宋_GB2312"/>
          <w:snapToGrid w:val="0"/>
          <w:kern w:val="2"/>
          <w:sz w:val="28"/>
          <w:szCs w:val="28"/>
        </w:rPr>
        <w:t>告之甲方并负责维修或赔偿。乙方拒不维修，甲方可代为维修，由此产生的合理费用由乙方承担。</w:t>
      </w:r>
    </w:p>
    <w:p>
      <w:pPr>
        <w:pStyle w:val="6"/>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napToGrid w:val="0"/>
          <w:kern w:val="2"/>
          <w:sz w:val="28"/>
          <w:szCs w:val="28"/>
        </w:rPr>
      </w:pPr>
      <w:r>
        <w:rPr>
          <w:rFonts w:ascii="仿宋_GB2312" w:hAnsi="仿宋_GB2312" w:eastAsia="仿宋_GB2312" w:cs="仿宋_GB2312"/>
          <w:snapToGrid w:val="0"/>
          <w:kern w:val="2"/>
          <w:sz w:val="28"/>
          <w:szCs w:val="28"/>
        </w:rPr>
        <w:t>（</w:t>
      </w:r>
      <w:r>
        <w:rPr>
          <w:rFonts w:hint="eastAsia" w:ascii="仿宋_GB2312" w:hAnsi="仿宋_GB2312" w:eastAsia="仿宋_GB2312" w:cs="仿宋_GB2312"/>
          <w:snapToGrid w:val="0"/>
          <w:kern w:val="2"/>
          <w:sz w:val="28"/>
          <w:szCs w:val="28"/>
          <w:lang w:eastAsia="zh-CN"/>
        </w:rPr>
        <w:t>五</w:t>
      </w:r>
      <w:r>
        <w:rPr>
          <w:rFonts w:ascii="仿宋_GB2312" w:hAnsi="仿宋_GB2312" w:eastAsia="仿宋_GB2312" w:cs="仿宋_GB2312"/>
          <w:snapToGrid w:val="0"/>
          <w:kern w:val="2"/>
          <w:sz w:val="28"/>
          <w:szCs w:val="28"/>
        </w:rPr>
        <w:t>）租赁期间，甲方保证该房屋及其附属设施处于正常的、可安全使用的状态。甲方对该房屋进行检查、养护时应提前</w:t>
      </w:r>
      <w:r>
        <w:rPr>
          <w:rFonts w:ascii="仿宋_GB2312" w:hAnsi="仿宋_GB2312" w:eastAsia="仿宋_GB2312" w:cs="仿宋_GB2312"/>
          <w:snapToGrid w:val="0"/>
          <w:kern w:val="2"/>
          <w:sz w:val="28"/>
          <w:szCs w:val="28"/>
          <w:u w:val="single"/>
        </w:rPr>
        <w:t>10</w:t>
      </w:r>
      <w:r>
        <w:rPr>
          <w:rFonts w:ascii="仿宋_GB2312" w:hAnsi="仿宋_GB2312" w:eastAsia="仿宋_GB2312" w:cs="仿宋_GB2312"/>
          <w:snapToGrid w:val="0"/>
          <w:kern w:val="2"/>
          <w:sz w:val="28"/>
          <w:szCs w:val="28"/>
        </w:rPr>
        <w:t>个工作日书面通知乙方。</w:t>
      </w:r>
    </w:p>
    <w:p>
      <w:pPr>
        <w:pStyle w:val="6"/>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napToGrid w:val="0"/>
          <w:kern w:val="2"/>
          <w:sz w:val="28"/>
          <w:szCs w:val="28"/>
        </w:rPr>
      </w:pPr>
      <w:r>
        <w:rPr>
          <w:rFonts w:ascii="仿宋_GB2312" w:hAnsi="仿宋_GB2312" w:eastAsia="仿宋_GB2312" w:cs="仿宋_GB2312"/>
          <w:snapToGrid w:val="0"/>
          <w:kern w:val="2"/>
          <w:sz w:val="28"/>
          <w:szCs w:val="28"/>
        </w:rPr>
        <w:t>（</w:t>
      </w:r>
      <w:r>
        <w:rPr>
          <w:rFonts w:hint="eastAsia" w:ascii="仿宋_GB2312" w:hAnsi="仿宋_GB2312" w:eastAsia="仿宋_GB2312" w:cs="仿宋_GB2312"/>
          <w:snapToGrid w:val="0"/>
          <w:kern w:val="2"/>
          <w:sz w:val="28"/>
          <w:szCs w:val="28"/>
          <w:lang w:eastAsia="zh-CN"/>
        </w:rPr>
        <w:t>六</w:t>
      </w:r>
      <w:r>
        <w:rPr>
          <w:rFonts w:ascii="仿宋_GB2312" w:hAnsi="仿宋_GB2312" w:eastAsia="仿宋_GB2312" w:cs="仿宋_GB2312"/>
          <w:snapToGrid w:val="0"/>
          <w:kern w:val="2"/>
          <w:sz w:val="28"/>
          <w:szCs w:val="28"/>
        </w:rPr>
        <w:t>）乙方另需装修或者增设附属设施和设备的，应事先征得甲方的书面同意；按规定需有关部门审批的，则报有关部门批准后，方可进行。有关乙方增设前述附属设施和设备及维修责任等其他事宜, 由甲、乙双方另行书面约定。</w:t>
      </w:r>
    </w:p>
    <w:p>
      <w:pPr>
        <w:pStyle w:val="6"/>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napToGrid w:val="0"/>
          <w:kern w:val="2"/>
          <w:sz w:val="28"/>
          <w:szCs w:val="28"/>
        </w:rPr>
      </w:pPr>
      <w:r>
        <w:rPr>
          <w:rFonts w:ascii="仿宋_GB2312" w:hAnsi="仿宋_GB2312" w:eastAsia="仿宋_GB2312" w:cs="仿宋_GB2312"/>
          <w:snapToGrid w:val="0"/>
          <w:kern w:val="2"/>
          <w:sz w:val="28"/>
          <w:szCs w:val="28"/>
        </w:rPr>
        <w:t>（</w:t>
      </w:r>
      <w:r>
        <w:rPr>
          <w:rFonts w:hint="eastAsia" w:ascii="仿宋_GB2312" w:hAnsi="仿宋_GB2312" w:eastAsia="仿宋_GB2312" w:cs="仿宋_GB2312"/>
          <w:snapToGrid w:val="0"/>
          <w:kern w:val="2"/>
          <w:sz w:val="28"/>
          <w:szCs w:val="28"/>
          <w:lang w:eastAsia="zh-CN"/>
        </w:rPr>
        <w:t>七</w:t>
      </w:r>
      <w:r>
        <w:rPr>
          <w:rFonts w:ascii="仿宋_GB2312" w:hAnsi="仿宋_GB2312" w:eastAsia="仿宋_GB2312" w:cs="仿宋_GB2312"/>
          <w:snapToGrid w:val="0"/>
          <w:kern w:val="2"/>
          <w:sz w:val="28"/>
          <w:szCs w:val="28"/>
        </w:rPr>
        <w:t>）本合同有效期内，甲方或乙方对该房屋进行改建或扩建的，甲、乙双方应另行签订书面协议加以确定。</w:t>
      </w:r>
    </w:p>
    <w:p>
      <w:pPr>
        <w:adjustRightInd w:val="0"/>
        <w:spacing w:before="0" w:beforeAutospacing="0" w:after="0" w:afterAutospacing="0" w:line="500" w:lineRule="exact"/>
        <w:ind w:firstLine="560" w:firstLineChars="200"/>
        <w:jc w:val="both"/>
        <w:textAlignment w:val="center"/>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w:t>
      </w:r>
      <w:r>
        <w:rPr>
          <w:rFonts w:hint="eastAsia" w:ascii="仿宋_GB2312" w:hAnsi="仿宋_GB2312" w:eastAsia="仿宋_GB2312" w:cs="仿宋_GB2312"/>
          <w:snapToGrid w:val="0"/>
          <w:sz w:val="28"/>
          <w:szCs w:val="28"/>
          <w:lang w:eastAsia="zh-CN"/>
        </w:rPr>
        <w:t>八</w:t>
      </w:r>
      <w:r>
        <w:rPr>
          <w:rFonts w:hint="eastAsia" w:ascii="仿宋_GB2312" w:hAnsi="仿宋_GB2312" w:eastAsia="仿宋_GB2312" w:cs="仿宋_GB2312"/>
          <w:snapToGrid w:val="0"/>
          <w:sz w:val="28"/>
          <w:szCs w:val="28"/>
        </w:rPr>
        <w:t>）乙方应合理使用该房屋及其附属设施，并不得利用该房屋从事违法行为。</w:t>
      </w:r>
    </w:p>
    <w:p>
      <w:pPr>
        <w:adjustRightInd w:val="0"/>
        <w:spacing w:before="0" w:beforeAutospacing="0" w:after="0" w:afterAutospacing="0" w:line="500" w:lineRule="exact"/>
        <w:ind w:firstLine="560" w:firstLineChars="200"/>
        <w:jc w:val="both"/>
        <w:textAlignment w:val="center"/>
        <w:rPr>
          <w:rFonts w:ascii="仿宋_GB2312" w:hAnsi="仿宋_GB2312" w:eastAsia="仿宋_GB2312" w:cs="仿宋_GB2312"/>
          <w:snapToGrid w:val="0"/>
          <w:sz w:val="28"/>
          <w:szCs w:val="28"/>
        </w:rPr>
      </w:pPr>
      <w:r>
        <w:rPr>
          <w:rFonts w:ascii="仿宋_GB2312" w:hAnsi="仿宋_GB2312" w:eastAsia="仿宋_GB2312" w:cs="仿宋_GB2312"/>
          <w:snapToGrid w:val="0"/>
          <w:sz w:val="28"/>
          <w:szCs w:val="28"/>
        </w:rPr>
        <w:t>（</w:t>
      </w:r>
      <w:r>
        <w:rPr>
          <w:rFonts w:hint="eastAsia" w:ascii="仿宋_GB2312" w:hAnsi="仿宋_GB2312" w:eastAsia="仿宋_GB2312" w:cs="仿宋_GB2312"/>
          <w:snapToGrid w:val="0"/>
          <w:sz w:val="28"/>
          <w:szCs w:val="28"/>
          <w:lang w:eastAsia="zh-CN"/>
        </w:rPr>
        <w:t>九</w:t>
      </w:r>
      <w:r>
        <w:rPr>
          <w:rFonts w:ascii="仿宋_GB2312" w:hAnsi="仿宋_GB2312" w:eastAsia="仿宋_GB2312" w:cs="仿宋_GB2312"/>
          <w:snapToGrid w:val="0"/>
          <w:sz w:val="28"/>
          <w:szCs w:val="28"/>
        </w:rPr>
        <w:t>）乙方承租的</w:t>
      </w:r>
      <w:r>
        <w:rPr>
          <w:rFonts w:hint="eastAsia" w:ascii="仿宋_GB2312" w:hAnsi="仿宋_GB2312" w:eastAsia="仿宋_GB2312" w:cs="仿宋_GB2312"/>
          <w:snapToGrid w:val="0"/>
          <w:sz w:val="28"/>
          <w:szCs w:val="28"/>
          <w:lang w:eastAsia="zh-CN"/>
        </w:rPr>
        <w:t>房屋</w:t>
      </w:r>
      <w:r>
        <w:rPr>
          <w:rFonts w:ascii="仿宋_GB2312" w:hAnsi="仿宋_GB2312" w:eastAsia="仿宋_GB2312" w:cs="仿宋_GB2312"/>
          <w:snapToGrid w:val="0"/>
          <w:sz w:val="28"/>
          <w:szCs w:val="28"/>
        </w:rPr>
        <w:t>内所涉及的防火、防盗、内保、防台防汛、环境卫生，由乙方自行负责，并接受甲方的指导、监督、检查。</w:t>
      </w:r>
    </w:p>
    <w:p>
      <w:pPr>
        <w:pStyle w:val="6"/>
        <w:adjustRightInd w:val="0"/>
        <w:spacing w:before="0" w:beforeAutospacing="0" w:after="0" w:afterAutospacing="0" w:line="500" w:lineRule="exact"/>
        <w:ind w:firstLine="562" w:firstLineChars="200"/>
        <w:jc w:val="both"/>
        <w:textAlignment w:val="center"/>
        <w:rPr>
          <w:rStyle w:val="10"/>
          <w:rFonts w:hint="default" w:ascii="仿宋_GB2312" w:hAnsi="仿宋_GB2312" w:eastAsia="仿宋_GB2312" w:cs="仿宋_GB2312"/>
          <w:snapToGrid w:val="0"/>
          <w:kern w:val="2"/>
          <w:sz w:val="28"/>
          <w:szCs w:val="28"/>
        </w:rPr>
      </w:pPr>
      <w:r>
        <w:rPr>
          <w:rStyle w:val="10"/>
          <w:rFonts w:ascii="仿宋_GB2312" w:hAnsi="仿宋_GB2312" w:eastAsia="仿宋_GB2312" w:cs="仿宋_GB2312"/>
          <w:snapToGrid w:val="0"/>
          <w:kern w:val="2"/>
          <w:sz w:val="28"/>
          <w:szCs w:val="28"/>
        </w:rPr>
        <w:t>九、房屋</w:t>
      </w:r>
      <w:r>
        <w:rPr>
          <w:rStyle w:val="10"/>
          <w:rFonts w:hint="eastAsia" w:ascii="仿宋_GB2312" w:hAnsi="仿宋_GB2312" w:eastAsia="仿宋_GB2312" w:cs="仿宋_GB2312"/>
          <w:snapToGrid w:val="0"/>
          <w:kern w:val="2"/>
          <w:sz w:val="28"/>
          <w:szCs w:val="28"/>
          <w:lang w:eastAsia="zh-CN"/>
        </w:rPr>
        <w:t>和土地</w:t>
      </w:r>
      <w:r>
        <w:rPr>
          <w:rStyle w:val="10"/>
          <w:rFonts w:ascii="仿宋_GB2312" w:hAnsi="仿宋_GB2312" w:eastAsia="仿宋_GB2312" w:cs="仿宋_GB2312"/>
          <w:snapToGrid w:val="0"/>
          <w:kern w:val="2"/>
          <w:sz w:val="28"/>
          <w:szCs w:val="28"/>
        </w:rPr>
        <w:t>返还</w:t>
      </w:r>
    </w:p>
    <w:p>
      <w:pPr>
        <w:pStyle w:val="6"/>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napToGrid w:val="0"/>
          <w:kern w:val="2"/>
          <w:sz w:val="28"/>
          <w:szCs w:val="28"/>
        </w:rPr>
      </w:pPr>
      <w:r>
        <w:rPr>
          <w:rFonts w:ascii="仿宋_GB2312" w:hAnsi="仿宋_GB2312" w:eastAsia="仿宋_GB2312" w:cs="仿宋_GB2312"/>
          <w:snapToGrid w:val="0"/>
          <w:kern w:val="2"/>
          <w:sz w:val="28"/>
          <w:szCs w:val="28"/>
        </w:rPr>
        <w:t>（一）除甲方同意乙方续租外，乙方将在本合同终止或解除后的 _</w:t>
      </w:r>
      <w:r>
        <w:rPr>
          <w:rFonts w:ascii="仿宋_GB2312" w:hAnsi="仿宋_GB2312" w:eastAsia="仿宋_GB2312" w:cs="仿宋_GB2312"/>
          <w:snapToGrid w:val="0"/>
          <w:kern w:val="2"/>
          <w:sz w:val="28"/>
          <w:szCs w:val="28"/>
          <w:u w:val="single"/>
        </w:rPr>
        <w:t>30</w:t>
      </w:r>
      <w:r>
        <w:rPr>
          <w:rFonts w:ascii="仿宋_GB2312" w:hAnsi="仿宋_GB2312" w:eastAsia="仿宋_GB2312" w:cs="仿宋_GB2312"/>
          <w:snapToGrid w:val="0"/>
          <w:kern w:val="2"/>
          <w:sz w:val="28"/>
          <w:szCs w:val="28"/>
        </w:rPr>
        <w:t>个工作日内（以下简称“返还期”）返还该房屋</w:t>
      </w:r>
      <w:r>
        <w:rPr>
          <w:rFonts w:hint="eastAsia" w:ascii="仿宋_GB2312" w:hAnsi="仿宋_GB2312" w:eastAsia="仿宋_GB2312" w:cs="仿宋_GB2312"/>
          <w:snapToGrid w:val="0"/>
          <w:kern w:val="2"/>
          <w:sz w:val="28"/>
          <w:szCs w:val="28"/>
          <w:lang w:eastAsia="zh-CN"/>
        </w:rPr>
        <w:t>和土地</w:t>
      </w:r>
      <w:r>
        <w:rPr>
          <w:rFonts w:ascii="仿宋_GB2312" w:hAnsi="仿宋_GB2312" w:eastAsia="仿宋_GB2312" w:cs="仿宋_GB2312"/>
          <w:snapToGrid w:val="0"/>
          <w:kern w:val="2"/>
          <w:sz w:val="28"/>
          <w:szCs w:val="28"/>
        </w:rPr>
        <w:t>。</w:t>
      </w:r>
      <w:r>
        <w:rPr>
          <w:rFonts w:ascii="仿宋_GB2312" w:hAnsi="仿宋_GB2312" w:eastAsia="仿宋_GB2312" w:cs="仿宋_GB2312"/>
          <w:sz w:val="28"/>
          <w:szCs w:val="28"/>
        </w:rPr>
        <w:t>因租赁期限届满、双方协议终止或因乙方违约导致本合同解除的，在返还期内，乙方仍应按照本合同约定的标准支付租金、</w:t>
      </w:r>
      <w:r>
        <w:rPr>
          <w:rFonts w:hint="eastAsia" w:ascii="仿宋_GB2312" w:hAnsi="仿宋_GB2312" w:eastAsia="仿宋_GB2312" w:cs="仿宋_GB2312"/>
          <w:sz w:val="28"/>
          <w:szCs w:val="28"/>
          <w:lang w:eastAsia="zh-CN"/>
        </w:rPr>
        <w:t>水电</w:t>
      </w:r>
      <w:r>
        <w:rPr>
          <w:rFonts w:ascii="仿宋_GB2312" w:hAnsi="仿宋_GB2312" w:eastAsia="仿宋_GB2312" w:cs="仿宋_GB2312"/>
          <w:sz w:val="28"/>
          <w:szCs w:val="28"/>
        </w:rPr>
        <w:t>费和其他相关费用。若因甲方违约导致本合同解除的，在返还期内，乙方无需支付任何租金、</w:t>
      </w:r>
      <w:r>
        <w:rPr>
          <w:rFonts w:hint="eastAsia" w:ascii="仿宋_GB2312" w:hAnsi="仿宋_GB2312" w:eastAsia="仿宋_GB2312" w:cs="仿宋_GB2312"/>
          <w:sz w:val="28"/>
          <w:szCs w:val="28"/>
          <w:lang w:eastAsia="zh-CN"/>
        </w:rPr>
        <w:t>水电</w:t>
      </w:r>
      <w:r>
        <w:rPr>
          <w:rFonts w:ascii="仿宋_GB2312" w:hAnsi="仿宋_GB2312" w:eastAsia="仿宋_GB2312" w:cs="仿宋_GB2312"/>
          <w:sz w:val="28"/>
          <w:szCs w:val="28"/>
        </w:rPr>
        <w:t>费和其他相关费用。</w:t>
      </w:r>
      <w:r>
        <w:rPr>
          <w:rFonts w:ascii="仿宋_GB2312" w:hAnsi="仿宋_GB2312" w:eastAsia="仿宋_GB2312" w:cs="仿宋_GB2312"/>
          <w:snapToGrid w:val="0"/>
          <w:kern w:val="2"/>
          <w:sz w:val="28"/>
          <w:szCs w:val="28"/>
        </w:rPr>
        <w:t>未经甲方同意逾期返还房屋</w:t>
      </w:r>
      <w:r>
        <w:rPr>
          <w:rFonts w:hint="eastAsia" w:ascii="仿宋_GB2312" w:hAnsi="仿宋_GB2312" w:eastAsia="仿宋_GB2312" w:cs="仿宋_GB2312"/>
          <w:snapToGrid w:val="0"/>
          <w:kern w:val="2"/>
          <w:sz w:val="28"/>
          <w:szCs w:val="28"/>
          <w:lang w:eastAsia="zh-CN"/>
        </w:rPr>
        <w:t>和土地</w:t>
      </w:r>
      <w:r>
        <w:rPr>
          <w:rFonts w:ascii="仿宋_GB2312" w:hAnsi="仿宋_GB2312" w:eastAsia="仿宋_GB2312" w:cs="仿宋_GB2312"/>
          <w:snapToGrid w:val="0"/>
          <w:kern w:val="2"/>
          <w:sz w:val="28"/>
          <w:szCs w:val="28"/>
        </w:rPr>
        <w:t>的，乙方应按当月租金的</w:t>
      </w:r>
      <w:r>
        <w:rPr>
          <w:rFonts w:hint="eastAsia" w:ascii="仿宋_GB2312" w:hAnsi="仿宋_GB2312" w:eastAsia="仿宋_GB2312" w:cs="仿宋_GB2312"/>
          <w:snapToGrid w:val="0"/>
          <w:color w:val="auto"/>
          <w:kern w:val="2"/>
          <w:sz w:val="28"/>
          <w:szCs w:val="28"/>
          <w:u w:val="single"/>
          <w:lang w:eastAsia="zh-CN"/>
        </w:rPr>
        <w:t>叁</w:t>
      </w:r>
      <w:r>
        <w:rPr>
          <w:rFonts w:ascii="仿宋_GB2312" w:hAnsi="仿宋_GB2312" w:eastAsia="仿宋_GB2312" w:cs="仿宋_GB2312"/>
          <w:snapToGrid w:val="0"/>
          <w:color w:val="auto"/>
          <w:kern w:val="2"/>
          <w:sz w:val="28"/>
          <w:szCs w:val="28"/>
          <w:u w:val="single"/>
        </w:rPr>
        <w:t>倍</w:t>
      </w:r>
      <w:r>
        <w:rPr>
          <w:rFonts w:ascii="仿宋_GB2312" w:hAnsi="仿宋_GB2312" w:eastAsia="仿宋_GB2312" w:cs="仿宋_GB2312"/>
          <w:snapToGrid w:val="0"/>
          <w:kern w:val="2"/>
          <w:sz w:val="28"/>
          <w:szCs w:val="28"/>
        </w:rPr>
        <w:t>向甲方支付违约金。</w:t>
      </w:r>
    </w:p>
    <w:p>
      <w:pPr>
        <w:pStyle w:val="6"/>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napToGrid w:val="0"/>
          <w:kern w:val="2"/>
          <w:sz w:val="28"/>
          <w:szCs w:val="28"/>
        </w:rPr>
      </w:pPr>
      <w:r>
        <w:rPr>
          <w:rFonts w:ascii="仿宋_GB2312" w:hAnsi="仿宋_GB2312" w:eastAsia="仿宋_GB2312" w:cs="仿宋_GB2312"/>
          <w:snapToGrid w:val="0"/>
          <w:kern w:val="2"/>
          <w:sz w:val="28"/>
          <w:szCs w:val="28"/>
        </w:rPr>
        <w:t>（二）</w:t>
      </w:r>
      <w:r>
        <w:rPr>
          <w:rFonts w:ascii="仿宋_GB2312" w:hAnsi="仿宋_GB2312" w:eastAsia="仿宋_GB2312" w:cs="仿宋_GB2312"/>
          <w:snapToGrid w:val="0"/>
          <w:color w:val="auto"/>
          <w:kern w:val="2"/>
          <w:sz w:val="28"/>
          <w:szCs w:val="28"/>
        </w:rPr>
        <w:t>乙方若对所租赁房屋结构或布局有所改动，在房屋返还期满时，应将其恢复到租赁房屋交接时的状态，相关费用全部由乙方负责。若乙方委托甲方进行恢复工作，经乙方书面确认后将所需的相关费用补偿给甲方；</w:t>
      </w:r>
      <w:r>
        <w:rPr>
          <w:rFonts w:ascii="仿宋_GB2312" w:hAnsi="仿宋_GB2312" w:eastAsia="仿宋_GB2312" w:cs="仿宋_GB2312"/>
          <w:snapToGrid w:val="0"/>
          <w:sz w:val="28"/>
          <w:szCs w:val="28"/>
        </w:rPr>
        <w:t>乙方有权处置</w:t>
      </w:r>
      <w:r>
        <w:rPr>
          <w:rFonts w:ascii="仿宋_GB2312" w:hAnsi="仿宋_GB2312" w:eastAsia="仿宋_GB2312" w:cs="仿宋_GB2312"/>
          <w:snapToGrid w:val="0"/>
          <w:kern w:val="2"/>
          <w:sz w:val="28"/>
          <w:szCs w:val="28"/>
        </w:rPr>
        <w:t>乙方添加的</w:t>
      </w:r>
      <w:r>
        <w:rPr>
          <w:rFonts w:ascii="仿宋_GB2312" w:hAnsi="仿宋_GB2312" w:eastAsia="仿宋_GB2312" w:cs="仿宋_GB2312"/>
          <w:snapToGrid w:val="0"/>
          <w:sz w:val="28"/>
          <w:szCs w:val="28"/>
        </w:rPr>
        <w:t>装饰装修及其附属</w:t>
      </w:r>
      <w:r>
        <w:rPr>
          <w:rFonts w:ascii="仿宋_GB2312" w:hAnsi="仿宋_GB2312" w:eastAsia="仿宋_GB2312" w:cs="仿宋_GB2312"/>
          <w:snapToGrid w:val="0"/>
          <w:kern w:val="2"/>
          <w:sz w:val="28"/>
          <w:szCs w:val="28"/>
        </w:rPr>
        <w:t>设备</w:t>
      </w:r>
      <w:r>
        <w:rPr>
          <w:rFonts w:ascii="仿宋_GB2312" w:hAnsi="仿宋_GB2312" w:eastAsia="仿宋_GB2312" w:cs="仿宋_GB2312"/>
          <w:snapToGrid w:val="0"/>
          <w:sz w:val="28"/>
          <w:szCs w:val="28"/>
        </w:rPr>
        <w:t>设施，如甲方需要利用的</w:t>
      </w:r>
      <w:r>
        <w:rPr>
          <w:rFonts w:ascii="仿宋_GB2312" w:hAnsi="仿宋_GB2312" w:eastAsia="仿宋_GB2312" w:cs="仿宋_GB2312"/>
          <w:snapToGrid w:val="0"/>
          <w:kern w:val="2"/>
          <w:sz w:val="28"/>
          <w:szCs w:val="28"/>
        </w:rPr>
        <w:t>，双方可就该房屋内乙方添加的各项装修和设备设施的处置事宜另行协商。双方应相互结清各自应当承担的费用，并签署房屋返还确认书。</w:t>
      </w:r>
    </w:p>
    <w:p>
      <w:pPr>
        <w:pStyle w:val="6"/>
        <w:adjustRightInd w:val="0"/>
        <w:spacing w:before="0" w:beforeAutospacing="0" w:after="0" w:afterAutospacing="0" w:line="500" w:lineRule="exact"/>
        <w:ind w:firstLine="562" w:firstLineChars="200"/>
        <w:jc w:val="both"/>
        <w:textAlignment w:val="center"/>
        <w:rPr>
          <w:rStyle w:val="10"/>
          <w:rFonts w:hint="default" w:ascii="仿宋_GB2312" w:hAnsi="仿宋_GB2312" w:eastAsia="仿宋_GB2312" w:cs="仿宋_GB2312"/>
          <w:snapToGrid w:val="0"/>
          <w:kern w:val="2"/>
          <w:sz w:val="28"/>
          <w:szCs w:val="28"/>
        </w:rPr>
      </w:pPr>
      <w:r>
        <w:rPr>
          <w:rStyle w:val="10"/>
          <w:rFonts w:ascii="仿宋_GB2312" w:hAnsi="仿宋_GB2312" w:eastAsia="仿宋_GB2312" w:cs="仿宋_GB2312"/>
          <w:snapToGrid w:val="0"/>
          <w:kern w:val="2"/>
          <w:sz w:val="28"/>
          <w:szCs w:val="28"/>
        </w:rPr>
        <w:t>十、抵押、转租、退租</w:t>
      </w:r>
    </w:p>
    <w:p>
      <w:pPr>
        <w:pStyle w:val="6"/>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napToGrid w:val="0"/>
          <w:kern w:val="2"/>
          <w:sz w:val="28"/>
          <w:szCs w:val="28"/>
        </w:rPr>
      </w:pPr>
      <w:r>
        <w:rPr>
          <w:rFonts w:ascii="仿宋_GB2312" w:hAnsi="仿宋_GB2312" w:eastAsia="仿宋_GB2312" w:cs="仿宋_GB2312"/>
          <w:snapToGrid w:val="0"/>
          <w:kern w:val="2"/>
          <w:sz w:val="28"/>
          <w:szCs w:val="28"/>
        </w:rPr>
        <w:t>（一）甲方声明，于本合同签署时，该房屋及其所属土地</w:t>
      </w:r>
      <w:r>
        <w:rPr>
          <w:rFonts w:ascii="仿宋_GB2312" w:hAnsi="仿宋_GB2312" w:eastAsia="仿宋_GB2312" w:cs="仿宋_GB2312"/>
          <w:snapToGrid w:val="0"/>
          <w:kern w:val="2"/>
          <w:sz w:val="28"/>
          <w:szCs w:val="28"/>
          <w:u w:val="single"/>
        </w:rPr>
        <w:t xml:space="preserve"> 未 </w:t>
      </w:r>
      <w:r>
        <w:rPr>
          <w:rFonts w:ascii="仿宋_GB2312" w:hAnsi="仿宋_GB2312" w:eastAsia="仿宋_GB2312" w:cs="仿宋_GB2312"/>
          <w:snapToGrid w:val="0"/>
          <w:kern w:val="2"/>
          <w:sz w:val="28"/>
          <w:szCs w:val="28"/>
        </w:rPr>
        <w:t xml:space="preserve">设定抵押。如甲方在本合同签署时未将该房屋或其所属土地设定抵押，但在租赁期间设定抵押的，甲方有责任在设定抵押前 </w:t>
      </w:r>
      <w:r>
        <w:rPr>
          <w:rFonts w:ascii="仿宋_GB2312" w:hAnsi="仿宋_GB2312" w:eastAsia="仿宋_GB2312" w:cs="仿宋_GB2312"/>
          <w:snapToGrid w:val="0"/>
          <w:kern w:val="2"/>
          <w:sz w:val="28"/>
          <w:szCs w:val="28"/>
          <w:u w:val="single"/>
        </w:rPr>
        <w:t xml:space="preserve"> 30</w:t>
      </w:r>
      <w:r>
        <w:rPr>
          <w:rFonts w:ascii="仿宋_GB2312" w:hAnsi="仿宋_GB2312" w:eastAsia="仿宋_GB2312" w:cs="仿宋_GB2312"/>
          <w:snapToGrid w:val="0"/>
          <w:kern w:val="2"/>
          <w:sz w:val="28"/>
          <w:szCs w:val="28"/>
        </w:rPr>
        <w:t>个工作日以书面形式通知乙方，并向乙方承诺该房屋抵押后，如甲方与第三方协议以折价、变卖方式处分该房屋的，应提前</w:t>
      </w:r>
      <w:r>
        <w:rPr>
          <w:rFonts w:ascii="仿宋_GB2312" w:hAnsi="仿宋_GB2312" w:eastAsia="仿宋_GB2312" w:cs="仿宋_GB2312"/>
          <w:snapToGrid w:val="0"/>
          <w:kern w:val="2"/>
          <w:sz w:val="28"/>
          <w:szCs w:val="28"/>
          <w:u w:val="single"/>
        </w:rPr>
        <w:t>_30</w:t>
      </w:r>
      <w:r>
        <w:rPr>
          <w:rFonts w:ascii="仿宋_GB2312" w:hAnsi="仿宋_GB2312" w:eastAsia="仿宋_GB2312" w:cs="仿宋_GB2312"/>
          <w:snapToGrid w:val="0"/>
          <w:kern w:val="2"/>
          <w:sz w:val="28"/>
          <w:szCs w:val="28"/>
        </w:rPr>
        <w:t>个工作日书面征询乙方是否购买该房屋的意见。如甲方在本合同签订前已将该房屋或其所属土地设定了抵押，则</w:t>
      </w:r>
      <w:r>
        <w:rPr>
          <w:rFonts w:ascii="仿宋_GB2312" w:hAnsi="仿宋_GB2312" w:eastAsia="仿宋_GB2312" w:cs="仿宋_GB2312"/>
          <w:snapToGrid w:val="0"/>
          <w:sz w:val="28"/>
          <w:szCs w:val="28"/>
        </w:rPr>
        <w:t>甲方向乙方承诺：因该出租房屋设立的抵押而影响乙方正常经营、损害乙方按本合同约定所享有的权益的或造成乙方其他损害的，甲方应赔偿乙方受到的全部损失。</w:t>
      </w:r>
    </w:p>
    <w:p>
      <w:pPr>
        <w:pStyle w:val="6"/>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napToGrid w:val="0"/>
          <w:color w:val="auto"/>
          <w:kern w:val="2"/>
          <w:sz w:val="28"/>
          <w:szCs w:val="28"/>
        </w:rPr>
      </w:pPr>
      <w:r>
        <w:rPr>
          <w:rFonts w:ascii="仿宋_GB2312" w:hAnsi="仿宋_GB2312" w:eastAsia="仿宋_GB2312" w:cs="仿宋_GB2312"/>
          <w:snapToGrid w:val="0"/>
          <w:color w:val="auto"/>
          <w:kern w:val="2"/>
          <w:sz w:val="28"/>
          <w:szCs w:val="28"/>
        </w:rPr>
        <w:t>（二）甲方声明，在租赁期内，乙方不得转租、与他人承租的房屋进行交换或改变本合同约定的房屋</w:t>
      </w:r>
      <w:r>
        <w:rPr>
          <w:rFonts w:hint="eastAsia" w:ascii="仿宋_GB2312" w:hAnsi="仿宋_GB2312" w:eastAsia="仿宋_GB2312" w:cs="仿宋_GB2312"/>
          <w:snapToGrid w:val="0"/>
          <w:color w:val="auto"/>
          <w:kern w:val="2"/>
          <w:sz w:val="28"/>
          <w:szCs w:val="28"/>
          <w:lang w:eastAsia="zh-CN"/>
        </w:rPr>
        <w:t>和土地</w:t>
      </w:r>
      <w:r>
        <w:rPr>
          <w:rFonts w:ascii="仿宋_GB2312" w:hAnsi="仿宋_GB2312" w:eastAsia="仿宋_GB2312" w:cs="仿宋_GB2312"/>
          <w:snapToGrid w:val="0"/>
          <w:color w:val="auto"/>
          <w:kern w:val="2"/>
          <w:sz w:val="28"/>
          <w:szCs w:val="28"/>
        </w:rPr>
        <w:t>租赁用途。</w:t>
      </w:r>
    </w:p>
    <w:p>
      <w:pPr>
        <w:pStyle w:val="6"/>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napToGrid w:val="0"/>
          <w:color w:val="auto"/>
          <w:kern w:val="2"/>
          <w:sz w:val="28"/>
          <w:szCs w:val="28"/>
        </w:rPr>
      </w:pPr>
      <w:r>
        <w:rPr>
          <w:rFonts w:ascii="仿宋_GB2312" w:hAnsi="仿宋_GB2312" w:eastAsia="仿宋_GB2312" w:cs="仿宋_GB2312"/>
          <w:snapToGrid w:val="0"/>
          <w:color w:val="auto"/>
          <w:kern w:val="2"/>
          <w:sz w:val="28"/>
          <w:szCs w:val="28"/>
        </w:rPr>
        <w:t>（三）</w:t>
      </w:r>
      <w:r>
        <w:rPr>
          <w:rFonts w:hint="default" w:ascii="仿宋_GB2312" w:hAnsi="仿宋_GB2312" w:eastAsia="仿宋_GB2312" w:cs="仿宋_GB2312"/>
          <w:snapToGrid w:val="0"/>
          <w:color w:val="auto"/>
          <w:kern w:val="2"/>
          <w:sz w:val="28"/>
          <w:szCs w:val="28"/>
        </w:rPr>
        <w:t xml:space="preserve"> </w:t>
      </w:r>
      <w:r>
        <w:rPr>
          <w:rFonts w:ascii="仿宋_GB2312" w:hAnsi="仿宋_GB2312" w:eastAsia="仿宋_GB2312" w:cs="仿宋_GB2312"/>
          <w:snapToGrid w:val="0"/>
          <w:color w:val="auto"/>
          <w:kern w:val="2"/>
          <w:sz w:val="28"/>
          <w:szCs w:val="28"/>
        </w:rPr>
        <w:t>在租赁期内，甲方因机构改革或其他政策性因素</w:t>
      </w:r>
      <w:r>
        <w:rPr>
          <w:rFonts w:hint="default" w:ascii="仿宋_GB2312" w:hAnsi="仿宋_GB2312" w:eastAsia="仿宋_GB2312" w:cs="仿宋_GB2312"/>
          <w:snapToGrid w:val="0"/>
          <w:color w:val="auto"/>
          <w:kern w:val="2"/>
          <w:sz w:val="28"/>
          <w:szCs w:val="28"/>
        </w:rPr>
        <w:t>,</w:t>
      </w:r>
      <w:r>
        <w:rPr>
          <w:rFonts w:ascii="仿宋_GB2312" w:hAnsi="仿宋_GB2312" w:eastAsia="仿宋_GB2312" w:cs="仿宋_GB2312"/>
          <w:snapToGrid w:val="0"/>
          <w:color w:val="auto"/>
          <w:kern w:val="2"/>
          <w:sz w:val="28"/>
          <w:szCs w:val="28"/>
        </w:rPr>
        <w:t>必须提前收回所租赁房屋</w:t>
      </w:r>
      <w:r>
        <w:rPr>
          <w:rFonts w:hint="eastAsia" w:ascii="仿宋_GB2312" w:hAnsi="仿宋_GB2312" w:eastAsia="仿宋_GB2312" w:cs="仿宋_GB2312"/>
          <w:snapToGrid w:val="0"/>
          <w:color w:val="auto"/>
          <w:kern w:val="2"/>
          <w:sz w:val="28"/>
          <w:szCs w:val="28"/>
          <w:lang w:eastAsia="zh-CN"/>
        </w:rPr>
        <w:t>和土地</w:t>
      </w:r>
      <w:r>
        <w:rPr>
          <w:rFonts w:ascii="仿宋_GB2312" w:hAnsi="仿宋_GB2312" w:eastAsia="仿宋_GB2312" w:cs="仿宋_GB2312"/>
          <w:snapToGrid w:val="0"/>
          <w:color w:val="auto"/>
          <w:kern w:val="2"/>
          <w:sz w:val="28"/>
          <w:szCs w:val="28"/>
        </w:rPr>
        <w:t>的</w:t>
      </w:r>
      <w:r>
        <w:rPr>
          <w:rFonts w:hint="default" w:ascii="仿宋_GB2312" w:hAnsi="仿宋_GB2312" w:eastAsia="仿宋_GB2312" w:cs="仿宋_GB2312"/>
          <w:snapToGrid w:val="0"/>
          <w:color w:val="auto"/>
          <w:kern w:val="2"/>
          <w:sz w:val="28"/>
          <w:szCs w:val="28"/>
        </w:rPr>
        <w:t>,</w:t>
      </w:r>
      <w:r>
        <w:rPr>
          <w:rFonts w:ascii="仿宋_GB2312" w:hAnsi="仿宋_GB2312" w:eastAsia="仿宋_GB2312" w:cs="仿宋_GB2312"/>
          <w:snapToGrid w:val="0"/>
          <w:color w:val="auto"/>
          <w:kern w:val="2"/>
          <w:sz w:val="28"/>
          <w:szCs w:val="28"/>
          <w:rPrChange w:id="83" w:author="°Ｏｗn¨" w:date="2020-01-02T15:49:43Z">
            <w:rPr>
              <w:rFonts w:ascii="仿宋_GB2312" w:hAnsi="仿宋_GB2312" w:eastAsia="仿宋_GB2312" w:cs="仿宋_GB2312"/>
              <w:snapToGrid w:val="0"/>
              <w:color w:val="FF0000"/>
              <w:kern w:val="2"/>
              <w:sz w:val="28"/>
              <w:szCs w:val="28"/>
            </w:rPr>
          </w:rPrChange>
        </w:rPr>
        <w:t>甲方有权提前终止合同执行。甲、乙双方均不负违约责任。乙方在接到甲方书面退租通知后</w:t>
      </w:r>
      <w:r>
        <w:rPr>
          <w:rFonts w:hint="default" w:ascii="仿宋_GB2312" w:hAnsi="仿宋_GB2312" w:eastAsia="仿宋_GB2312" w:cs="仿宋_GB2312"/>
          <w:snapToGrid w:val="0"/>
          <w:color w:val="auto"/>
          <w:kern w:val="2"/>
          <w:sz w:val="28"/>
          <w:szCs w:val="28"/>
          <w:rPrChange w:id="84" w:author="°Ｏｗn¨" w:date="2020-01-02T15:49:43Z">
            <w:rPr>
              <w:rFonts w:hint="default" w:ascii="仿宋_GB2312" w:hAnsi="仿宋_GB2312" w:eastAsia="仿宋_GB2312" w:cs="仿宋_GB2312"/>
              <w:snapToGrid w:val="0"/>
              <w:color w:val="FF0000"/>
              <w:kern w:val="2"/>
              <w:sz w:val="28"/>
              <w:szCs w:val="28"/>
            </w:rPr>
          </w:rPrChange>
        </w:rPr>
        <w:t>15个工作日内，</w:t>
      </w:r>
      <w:r>
        <w:rPr>
          <w:rFonts w:ascii="仿宋_GB2312" w:hAnsi="仿宋_GB2312" w:eastAsia="仿宋_GB2312" w:cs="仿宋_GB2312"/>
          <w:snapToGrid w:val="0"/>
          <w:color w:val="auto"/>
          <w:kern w:val="2"/>
          <w:sz w:val="28"/>
          <w:szCs w:val="28"/>
          <w:rPrChange w:id="85" w:author="°Ｏｗn¨" w:date="2020-01-02T15:49:43Z">
            <w:rPr>
              <w:rFonts w:ascii="仿宋_GB2312" w:hAnsi="仿宋_GB2312" w:eastAsia="仿宋_GB2312" w:cs="仿宋_GB2312"/>
              <w:snapToGrid w:val="0"/>
              <w:color w:val="FF0000"/>
              <w:kern w:val="2"/>
              <w:sz w:val="28"/>
              <w:szCs w:val="28"/>
            </w:rPr>
          </w:rPrChange>
        </w:rPr>
        <w:t>按本合同“第九条：房屋返回”中的有关规定和程序，完成搬离工作。租金按天计算到返还期结束。</w:t>
      </w:r>
      <w:r>
        <w:rPr>
          <w:rFonts w:hint="default" w:ascii="仿宋_GB2312" w:hAnsi="仿宋_GB2312" w:eastAsia="仿宋_GB2312" w:cs="仿宋_GB2312"/>
          <w:snapToGrid w:val="0"/>
          <w:color w:val="auto"/>
          <w:kern w:val="2"/>
          <w:sz w:val="28"/>
          <w:szCs w:val="28"/>
          <w:rPrChange w:id="86" w:author="°Ｏｗn¨" w:date="2020-01-02T15:49:43Z">
            <w:rPr>
              <w:rFonts w:hint="default" w:ascii="仿宋_GB2312" w:hAnsi="仿宋_GB2312" w:eastAsia="仿宋_GB2312" w:cs="仿宋_GB2312"/>
              <w:snapToGrid w:val="0"/>
              <w:color w:val="FF0000"/>
              <w:kern w:val="2"/>
              <w:sz w:val="28"/>
              <w:szCs w:val="28"/>
            </w:rPr>
          </w:rPrChange>
        </w:rPr>
        <w:t>”</w:t>
      </w:r>
    </w:p>
    <w:p>
      <w:pPr>
        <w:pStyle w:val="6"/>
        <w:adjustRightInd w:val="0"/>
        <w:spacing w:before="0" w:beforeAutospacing="0" w:after="0" w:afterAutospacing="0" w:line="500" w:lineRule="exact"/>
        <w:ind w:firstLine="560" w:firstLineChars="200"/>
        <w:jc w:val="both"/>
        <w:textAlignment w:val="center"/>
        <w:rPr>
          <w:rFonts w:hint="default" w:ascii="仿宋_GB2312" w:hAnsi="仿宋_GB2312" w:eastAsia="仿宋_GB2312" w:cs="仿宋_GB2312"/>
          <w:snapToGrid w:val="0"/>
          <w:color w:val="FF0000"/>
          <w:kern w:val="2"/>
          <w:sz w:val="28"/>
          <w:szCs w:val="28"/>
        </w:rPr>
      </w:pPr>
      <w:r>
        <w:rPr>
          <w:rFonts w:ascii="仿宋_GB2312" w:hAnsi="仿宋_GB2312" w:eastAsia="仿宋_GB2312" w:cs="仿宋_GB2312"/>
          <w:snapToGrid w:val="0"/>
          <w:color w:val="auto"/>
          <w:kern w:val="2"/>
          <w:sz w:val="28"/>
          <w:szCs w:val="28"/>
        </w:rPr>
        <w:t>（四） 乙方因经营情况发生变化或政府、监管部门要求或其他不可抗拒原因需提前退租的，不认定为违约,甲方应予同意并配合，在此情况下，甲乙双方同意乙方仅向甲方支付</w:t>
      </w:r>
      <w:r>
        <w:rPr>
          <w:rFonts w:ascii="仿宋_GB2312" w:hAnsi="仿宋_GB2312" w:eastAsia="仿宋_GB2312" w:cs="仿宋_GB2312"/>
          <w:snapToGrid w:val="0"/>
          <w:color w:val="auto"/>
          <w:kern w:val="2"/>
          <w:sz w:val="28"/>
          <w:szCs w:val="28"/>
          <w:u w:val="single"/>
        </w:rPr>
        <w:t>叁</w:t>
      </w:r>
      <w:r>
        <w:rPr>
          <w:rFonts w:ascii="仿宋_GB2312" w:hAnsi="仿宋_GB2312" w:eastAsia="仿宋_GB2312" w:cs="仿宋_GB2312"/>
          <w:snapToGrid w:val="0"/>
          <w:color w:val="auto"/>
          <w:kern w:val="2"/>
          <w:sz w:val="28"/>
          <w:szCs w:val="28"/>
        </w:rPr>
        <w:t>个月租金作为赔偿金。</w:t>
      </w:r>
    </w:p>
    <w:p>
      <w:pPr>
        <w:pStyle w:val="6"/>
        <w:adjustRightInd w:val="0"/>
        <w:spacing w:before="0" w:beforeAutospacing="0" w:after="0" w:afterAutospacing="0" w:line="500" w:lineRule="exact"/>
        <w:ind w:firstLine="562" w:firstLineChars="200"/>
        <w:jc w:val="both"/>
        <w:textAlignment w:val="center"/>
        <w:rPr>
          <w:rFonts w:ascii="仿宋_GB2312" w:hAnsi="仿宋_GB2312" w:eastAsia="仿宋_GB2312" w:cs="仿宋_GB2312"/>
          <w:sz w:val="28"/>
          <w:szCs w:val="28"/>
        </w:rPr>
      </w:pPr>
      <w:r>
        <w:rPr>
          <w:rFonts w:ascii="仿宋_GB2312" w:hAnsi="仿宋_GB2312" w:eastAsia="仿宋_GB2312" w:cs="仿宋_GB2312"/>
          <w:b/>
          <w:bCs/>
          <w:sz w:val="28"/>
          <w:szCs w:val="28"/>
        </w:rPr>
        <w:t>十一、违约责任</w:t>
      </w:r>
    </w:p>
    <w:p>
      <w:pPr>
        <w:pStyle w:val="14"/>
        <w:spacing w:line="5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（一）甲方违约的，则乙方有权无条件解除本协议，并有权要求甲方向乙方</w:t>
      </w:r>
      <w:r>
        <w:rPr>
          <w:rFonts w:ascii="仿宋_GB2312" w:hAnsi="仿宋_GB2312" w:eastAsia="仿宋_GB2312" w:cs="仿宋_GB2312"/>
          <w:snapToGrid w:val="0"/>
          <w:sz w:val="28"/>
          <w:szCs w:val="28"/>
        </w:rPr>
        <w:t>支付</w:t>
      </w:r>
      <w:r>
        <w:rPr>
          <w:rFonts w:hint="eastAsia" w:ascii="仿宋_GB2312" w:hAnsi="仿宋_GB2312" w:eastAsia="仿宋_GB2312" w:cs="仿宋_GB2312"/>
          <w:snapToGrid w:val="0"/>
          <w:sz w:val="28"/>
          <w:szCs w:val="28"/>
          <w:u w:val="single"/>
          <w:lang w:eastAsia="zh-CN"/>
        </w:rPr>
        <w:t>叁</w:t>
      </w:r>
      <w:r>
        <w:rPr>
          <w:rFonts w:ascii="仿宋_GB2312" w:hAnsi="仿宋_GB2312" w:eastAsia="仿宋_GB2312" w:cs="仿宋_GB2312"/>
          <w:snapToGrid w:val="0"/>
          <w:sz w:val="28"/>
          <w:szCs w:val="28"/>
        </w:rPr>
        <w:t>个月租金作为</w:t>
      </w:r>
      <w:r>
        <w:rPr>
          <w:rFonts w:hint="eastAsia" w:ascii="仿宋_GB2312" w:hAnsi="仿宋_GB2312" w:eastAsia="仿宋_GB2312" w:cs="仿宋_GB2312"/>
          <w:sz w:val="28"/>
          <w:szCs w:val="28"/>
        </w:rPr>
        <w:t>违约金，且赔偿乙方因此产生的所有损失。</w:t>
      </w:r>
    </w:p>
    <w:p>
      <w:pPr>
        <w:pStyle w:val="14"/>
        <w:spacing w:line="5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（二）乙方违约的，则甲方有权无条件解除本协议，扣押全部租赁保证金，并有权要求乙方向甲方</w:t>
      </w:r>
      <w:r>
        <w:rPr>
          <w:rFonts w:ascii="仿宋_GB2312" w:hAnsi="仿宋_GB2312" w:eastAsia="仿宋_GB2312" w:cs="仿宋_GB2312"/>
          <w:snapToGrid w:val="0"/>
          <w:sz w:val="28"/>
          <w:szCs w:val="28"/>
        </w:rPr>
        <w:t>支付</w:t>
      </w:r>
      <w:r>
        <w:rPr>
          <w:rFonts w:hint="eastAsia" w:ascii="仿宋_GB2312" w:hAnsi="仿宋_GB2312" w:eastAsia="仿宋_GB2312" w:cs="仿宋_GB2312"/>
          <w:snapToGrid w:val="0"/>
          <w:sz w:val="28"/>
          <w:szCs w:val="28"/>
          <w:u w:val="single"/>
          <w:lang w:eastAsia="zh-CN"/>
        </w:rPr>
        <w:t>叁</w:t>
      </w:r>
      <w:r>
        <w:rPr>
          <w:rFonts w:ascii="仿宋_GB2312" w:hAnsi="仿宋_GB2312" w:eastAsia="仿宋_GB2312" w:cs="仿宋_GB2312"/>
          <w:snapToGrid w:val="0"/>
          <w:sz w:val="28"/>
          <w:szCs w:val="28"/>
        </w:rPr>
        <w:t>个月租金作为</w:t>
      </w:r>
      <w:r>
        <w:rPr>
          <w:rFonts w:hint="eastAsia" w:ascii="仿宋_GB2312" w:hAnsi="仿宋_GB2312" w:eastAsia="仿宋_GB2312" w:cs="仿宋_GB2312"/>
          <w:sz w:val="28"/>
          <w:szCs w:val="28"/>
        </w:rPr>
        <w:t>违约金，且赔偿甲方因此产生的所有损失。</w:t>
      </w:r>
    </w:p>
    <w:p>
      <w:pPr>
        <w:pStyle w:val="14"/>
        <w:spacing w:line="50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十二、争议的解决</w:t>
      </w:r>
    </w:p>
    <w:p>
      <w:pPr>
        <w:pStyle w:val="14"/>
        <w:spacing w:line="5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在执行本协议过程中，双方发生争议，应协商解决，解决不成的通过甲方所在地人民法院诉讼解决。</w:t>
      </w:r>
    </w:p>
    <w:p>
      <w:pPr>
        <w:pStyle w:val="14"/>
        <w:spacing w:line="50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十三、保密</w:t>
      </w:r>
    </w:p>
    <w:p>
      <w:pPr>
        <w:pStyle w:val="14"/>
        <w:spacing w:line="5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一）无论本协议是否成立、在本协议有效期间乃至本协议终止以后，甲方和乙方都应对本协议的内容，以及所获知的对方业务或技术上的所有非公开信息保守秘密，不得向第三人（除聘请律师、会计师、审计和监察部门外）公开、泄漏，也不得为履行本协议以外之目的加以使用。</w:t>
      </w:r>
    </w:p>
    <w:p>
      <w:pPr>
        <w:pStyle w:val="14"/>
        <w:spacing w:line="5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（二）依据有关法律向国家行政机关或为处理本协议产生的纠纷或事先征得对方书面同意而提供本协议的内容除外。</w:t>
      </w:r>
    </w:p>
    <w:p>
      <w:pPr>
        <w:pStyle w:val="14"/>
        <w:spacing w:line="50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十四、其他</w:t>
      </w:r>
    </w:p>
    <w:p>
      <w:pPr>
        <w:pStyle w:val="14"/>
        <w:spacing w:line="5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（一）本协议自双方签字之日起生效。本协议为双方及其有关的合法承继人和受让人的利益而作，并合法地约束它们。</w:t>
      </w:r>
    </w:p>
    <w:p>
      <w:pPr>
        <w:pStyle w:val="14"/>
        <w:spacing w:line="5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（二）本协议壹式肆份，双方各执贰份。未尽事宜双方协商解决。</w:t>
      </w:r>
    </w:p>
    <w:p>
      <w:pPr>
        <w:pStyle w:val="14"/>
        <w:spacing w:line="5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（三）甲乙双方任何员工的言论和书面文件在未经单位书面确认之前均不代表单位，甲乙双方的任何书面文件均需加盖单位</w:t>
      </w:r>
      <w:r>
        <w:rPr>
          <w:rFonts w:hint="eastAsia" w:ascii="仿宋_GB2312" w:hAnsi="仿宋_GB2312" w:eastAsia="仿宋_GB2312" w:cs="仿宋_GB2312"/>
          <w:sz w:val="28"/>
          <w:szCs w:val="28"/>
          <w:lang w:eastAsia="zh-CN"/>
        </w:rPr>
        <w:t>（个人）</w:t>
      </w:r>
      <w:r>
        <w:rPr>
          <w:rFonts w:hint="eastAsia" w:ascii="仿宋_GB2312" w:hAnsi="仿宋_GB2312" w:eastAsia="仿宋_GB2312" w:cs="仿宋_GB2312"/>
          <w:sz w:val="28"/>
          <w:szCs w:val="28"/>
        </w:rPr>
        <w:t>公章方为有效。</w:t>
      </w:r>
    </w:p>
    <w:p>
      <w:pPr>
        <w:pStyle w:val="14"/>
        <w:spacing w:line="5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（四）协议一方因与对方员工发生的私人经济往来而产生的任何损失，由该方自行承担，协议对方不负任何责任。</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（五）本协议所附文件在双方加盖单位</w:t>
      </w:r>
      <w:r>
        <w:rPr>
          <w:rFonts w:hint="eastAsia" w:ascii="仿宋_GB2312" w:hAnsi="仿宋_GB2312" w:eastAsia="仿宋_GB2312" w:cs="仿宋_GB2312"/>
          <w:sz w:val="28"/>
          <w:szCs w:val="28"/>
          <w:lang w:eastAsia="zh-CN"/>
        </w:rPr>
        <w:t>（个人）</w:t>
      </w:r>
      <w:r>
        <w:rPr>
          <w:rFonts w:hint="eastAsia" w:ascii="仿宋_GB2312" w:hAnsi="仿宋_GB2312" w:eastAsia="仿宋_GB2312" w:cs="仿宋_GB2312"/>
          <w:sz w:val="28"/>
          <w:szCs w:val="28"/>
        </w:rPr>
        <w:t>公章的情况下方构成本协议不可分割的部分。</w:t>
      </w:r>
    </w:p>
    <w:p>
      <w:pPr>
        <w:spacing w:line="50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（六）甲乙双方声明：已对本协议所有条款充分注意并知悉。</w:t>
      </w:r>
    </w:p>
    <w:p>
      <w:pPr>
        <w:spacing w:line="50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（以下无正文）</w:t>
      </w:r>
    </w:p>
    <w:p>
      <w:pPr>
        <w:pStyle w:val="14"/>
        <w:spacing w:line="500" w:lineRule="exact"/>
        <w:ind w:firstLine="0" w:firstLineChars="0"/>
        <w:rPr>
          <w:ins w:id="87" w:author="Administrator" w:date="2023-01-10T16:26:28Z"/>
          <w:rFonts w:ascii="仿宋_GB2312" w:hAnsi="仿宋_GB2312" w:eastAsia="仿宋_GB2312" w:cs="仿宋_GB2312"/>
          <w:sz w:val="28"/>
          <w:szCs w:val="28"/>
        </w:rPr>
      </w:pPr>
    </w:p>
    <w:p>
      <w:pPr>
        <w:pStyle w:val="14"/>
        <w:spacing w:line="500" w:lineRule="exact"/>
        <w:ind w:firstLine="0" w:firstLineChars="0"/>
        <w:rPr>
          <w:ins w:id="88" w:author="Administrator" w:date="2023-01-10T16:26:30Z"/>
          <w:rFonts w:ascii="仿宋_GB2312" w:hAnsi="仿宋_GB2312" w:eastAsia="仿宋_GB2312" w:cs="仿宋_GB2312"/>
          <w:sz w:val="28"/>
          <w:szCs w:val="28"/>
        </w:rPr>
      </w:pPr>
    </w:p>
    <w:p>
      <w:pPr>
        <w:pStyle w:val="14"/>
        <w:spacing w:line="500" w:lineRule="exact"/>
        <w:ind w:firstLine="0" w:firstLineChars="0"/>
        <w:rPr>
          <w:rFonts w:ascii="仿宋_GB2312" w:hAnsi="仿宋_GB2312" w:eastAsia="仿宋_GB2312" w:cs="仿宋_GB2312"/>
          <w:sz w:val="28"/>
          <w:szCs w:val="28"/>
        </w:rPr>
      </w:pPr>
      <w:bookmarkStart w:id="1" w:name="_GoBack"/>
      <w:bookmarkEnd w:id="1"/>
    </w:p>
    <w:p>
      <w:pPr>
        <w:pStyle w:val="14"/>
        <w:spacing w:line="5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w:t>
      </w:r>
      <w:r>
        <w:rPr>
          <w:rFonts w:hint="eastAsia" w:ascii="仿宋_GB2312" w:hAnsi="仿宋_GB2312" w:eastAsia="仿宋_GB2312" w:cs="仿宋_GB2312"/>
          <w:w w:val="80"/>
          <w:sz w:val="28"/>
          <w:szCs w:val="28"/>
        </w:rPr>
        <w:t>湖北省广播电视局</w:t>
      </w:r>
      <w:r>
        <w:rPr>
          <w:rFonts w:hint="eastAsia" w:ascii="仿宋_GB2312" w:hAnsi="仿宋_GB2312" w:eastAsia="仿宋_GB2312" w:cs="仿宋_GB2312"/>
          <w:w w:val="80"/>
          <w:sz w:val="28"/>
          <w:szCs w:val="28"/>
          <w:lang w:eastAsia="zh-CN"/>
        </w:rPr>
        <w:t>宜昌中波转播台</w:t>
      </w:r>
      <w:r>
        <w:rPr>
          <w:rFonts w:hint="eastAsia" w:ascii="仿宋_GB2312" w:hAnsi="仿宋_GB2312" w:eastAsia="仿宋_GB2312" w:cs="仿宋_GB2312"/>
          <w:w w:val="80"/>
          <w:sz w:val="28"/>
          <w:szCs w:val="28"/>
        </w:rPr>
        <w:t xml:space="preserve"> </w:t>
      </w:r>
      <w:r>
        <w:rPr>
          <w:rFonts w:hint="eastAsia" w:ascii="仿宋_GB2312" w:hAnsi="仿宋_GB2312" w:eastAsia="仿宋_GB2312" w:cs="仿宋_GB2312"/>
          <w:sz w:val="28"/>
          <w:szCs w:val="28"/>
        </w:rPr>
        <w:t xml:space="preserve">  乙方：</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4"/>
        <w:spacing w:line="500" w:lineRule="exact"/>
        <w:ind w:firstLine="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代表签字：</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代表签字： </w:t>
      </w:r>
    </w:p>
    <w:p>
      <w:pPr>
        <w:pStyle w:val="14"/>
        <w:spacing w:line="500" w:lineRule="exact"/>
        <w:ind w:firstLine="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日期：   </w:t>
      </w:r>
    </w:p>
    <w:p>
      <w:pPr>
        <w:pStyle w:val="14"/>
        <w:spacing w:line="5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14"/>
        <w:spacing w:line="50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14"/>
        <w:spacing w:line="50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6"/>
        <w:adjustRightInd w:val="0"/>
        <w:spacing w:before="0" w:beforeAutospacing="0" w:after="0" w:afterAutospacing="0" w:line="500" w:lineRule="exact"/>
        <w:ind w:firstLine="0" w:firstLineChars="0"/>
        <w:jc w:val="both"/>
        <w:textAlignment w:val="center"/>
        <w:rPr>
          <w:rFonts w:hint="default" w:ascii="仿宋_GB2312" w:hAnsi="仿宋_GB2312" w:eastAsia="仿宋_GB2312" w:cs="仿宋_GB2312"/>
          <w:snapToGrid w:val="0"/>
          <w:color w:val="auto"/>
          <w:kern w:val="2"/>
          <w:sz w:val="28"/>
          <w:szCs w:val="28"/>
        </w:rPr>
      </w:pPr>
    </w:p>
    <w:p>
      <w:pPr>
        <w:pStyle w:val="14"/>
        <w:spacing w:line="50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LACK   胖">
    <w15:presenceInfo w15:providerId="WPS Office" w15:userId="71798709"/>
  </w15:person>
  <w15:person w15:author="Administrator">
    <w15:presenceInfo w15:providerId="None" w15:userId="Administrator"/>
  </w15:person>
  <w15:person w15:author="WangPing">
    <w15:presenceInfo w15:providerId="None" w15:userId="WangPing"/>
  </w15:person>
  <w15:person w15:author="°Ｏｗn¨">
    <w15:presenceInfo w15:providerId="WPS Office" w15:userId="5467888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jN2ZjMDk2ZWMxYzA4ZTk3ZjBiNjA5MjBlOWQyZTUifQ=="/>
  </w:docVars>
  <w:rsids>
    <w:rsidRoot w:val="00D77453"/>
    <w:rsid w:val="00012330"/>
    <w:rsid w:val="00026D0B"/>
    <w:rsid w:val="000739B8"/>
    <w:rsid w:val="00091726"/>
    <w:rsid w:val="00097ACB"/>
    <w:rsid w:val="000F778F"/>
    <w:rsid w:val="00132C4A"/>
    <w:rsid w:val="001545C8"/>
    <w:rsid w:val="001621CD"/>
    <w:rsid w:val="00177D40"/>
    <w:rsid w:val="0018047C"/>
    <w:rsid w:val="0019667B"/>
    <w:rsid w:val="001C0666"/>
    <w:rsid w:val="001F6028"/>
    <w:rsid w:val="001F7E44"/>
    <w:rsid w:val="002568BC"/>
    <w:rsid w:val="00266617"/>
    <w:rsid w:val="002906D6"/>
    <w:rsid w:val="002934CC"/>
    <w:rsid w:val="002E3618"/>
    <w:rsid w:val="002F3650"/>
    <w:rsid w:val="002F6E78"/>
    <w:rsid w:val="003029D9"/>
    <w:rsid w:val="00306C91"/>
    <w:rsid w:val="00325259"/>
    <w:rsid w:val="003448BD"/>
    <w:rsid w:val="003572B6"/>
    <w:rsid w:val="00370127"/>
    <w:rsid w:val="00370BED"/>
    <w:rsid w:val="003802D7"/>
    <w:rsid w:val="003D6ABE"/>
    <w:rsid w:val="00432B87"/>
    <w:rsid w:val="004333B1"/>
    <w:rsid w:val="004562CC"/>
    <w:rsid w:val="0048385F"/>
    <w:rsid w:val="004A434C"/>
    <w:rsid w:val="004A4BA1"/>
    <w:rsid w:val="004C2840"/>
    <w:rsid w:val="004D22FF"/>
    <w:rsid w:val="004D2751"/>
    <w:rsid w:val="004F72DC"/>
    <w:rsid w:val="0050333B"/>
    <w:rsid w:val="005142BC"/>
    <w:rsid w:val="00526BF6"/>
    <w:rsid w:val="00535FBC"/>
    <w:rsid w:val="00542216"/>
    <w:rsid w:val="0054685E"/>
    <w:rsid w:val="00585760"/>
    <w:rsid w:val="0059054F"/>
    <w:rsid w:val="005B6115"/>
    <w:rsid w:val="005C21AB"/>
    <w:rsid w:val="005C6CD5"/>
    <w:rsid w:val="005E713B"/>
    <w:rsid w:val="0063324C"/>
    <w:rsid w:val="006449E5"/>
    <w:rsid w:val="00685E51"/>
    <w:rsid w:val="006C3077"/>
    <w:rsid w:val="006D1D6C"/>
    <w:rsid w:val="006F5425"/>
    <w:rsid w:val="00716BCB"/>
    <w:rsid w:val="00770192"/>
    <w:rsid w:val="00773C3F"/>
    <w:rsid w:val="007974F9"/>
    <w:rsid w:val="007E5408"/>
    <w:rsid w:val="00813192"/>
    <w:rsid w:val="00820E4D"/>
    <w:rsid w:val="00844DA1"/>
    <w:rsid w:val="00883DBE"/>
    <w:rsid w:val="008D22CE"/>
    <w:rsid w:val="0090011B"/>
    <w:rsid w:val="00905457"/>
    <w:rsid w:val="0091658D"/>
    <w:rsid w:val="009400FB"/>
    <w:rsid w:val="00982FB4"/>
    <w:rsid w:val="009920E5"/>
    <w:rsid w:val="00992AD7"/>
    <w:rsid w:val="009A6A0F"/>
    <w:rsid w:val="009E15CB"/>
    <w:rsid w:val="00A45BAE"/>
    <w:rsid w:val="00A51747"/>
    <w:rsid w:val="00A57E02"/>
    <w:rsid w:val="00A95EFB"/>
    <w:rsid w:val="00AA08B7"/>
    <w:rsid w:val="00AB1B9E"/>
    <w:rsid w:val="00AC4AFE"/>
    <w:rsid w:val="00AD55E0"/>
    <w:rsid w:val="00B23478"/>
    <w:rsid w:val="00B24EF8"/>
    <w:rsid w:val="00B905F2"/>
    <w:rsid w:val="00BC171C"/>
    <w:rsid w:val="00BD3CD0"/>
    <w:rsid w:val="00BE2A32"/>
    <w:rsid w:val="00BF138A"/>
    <w:rsid w:val="00C24C42"/>
    <w:rsid w:val="00C36DF3"/>
    <w:rsid w:val="00C57AA0"/>
    <w:rsid w:val="00C67E3E"/>
    <w:rsid w:val="00C8398B"/>
    <w:rsid w:val="00CA2F30"/>
    <w:rsid w:val="00CC3320"/>
    <w:rsid w:val="00CC79E2"/>
    <w:rsid w:val="00D61D90"/>
    <w:rsid w:val="00D65269"/>
    <w:rsid w:val="00D77453"/>
    <w:rsid w:val="00DA38BF"/>
    <w:rsid w:val="00DD0BC5"/>
    <w:rsid w:val="00DF05F4"/>
    <w:rsid w:val="00E036AA"/>
    <w:rsid w:val="00E3170B"/>
    <w:rsid w:val="00E37DC8"/>
    <w:rsid w:val="00E4386D"/>
    <w:rsid w:val="00E457AB"/>
    <w:rsid w:val="00E7129D"/>
    <w:rsid w:val="00E94018"/>
    <w:rsid w:val="00EC0BDE"/>
    <w:rsid w:val="00EC26E7"/>
    <w:rsid w:val="00EC3AC7"/>
    <w:rsid w:val="00EC51D6"/>
    <w:rsid w:val="00ED1E2F"/>
    <w:rsid w:val="00F11EDF"/>
    <w:rsid w:val="00F6185A"/>
    <w:rsid w:val="00F6467C"/>
    <w:rsid w:val="00F767DB"/>
    <w:rsid w:val="00FC376D"/>
    <w:rsid w:val="00FD6339"/>
    <w:rsid w:val="00FF3A60"/>
    <w:rsid w:val="01094A98"/>
    <w:rsid w:val="011D5708"/>
    <w:rsid w:val="013912EB"/>
    <w:rsid w:val="019702EC"/>
    <w:rsid w:val="01AC0CFF"/>
    <w:rsid w:val="01AF1BAC"/>
    <w:rsid w:val="02035187"/>
    <w:rsid w:val="02670EBE"/>
    <w:rsid w:val="03005B9B"/>
    <w:rsid w:val="03104A78"/>
    <w:rsid w:val="03856DDC"/>
    <w:rsid w:val="03962305"/>
    <w:rsid w:val="03DA49AA"/>
    <w:rsid w:val="03F75062"/>
    <w:rsid w:val="040320E7"/>
    <w:rsid w:val="04232156"/>
    <w:rsid w:val="045F1B90"/>
    <w:rsid w:val="04716B24"/>
    <w:rsid w:val="04795559"/>
    <w:rsid w:val="04D37A1E"/>
    <w:rsid w:val="05063E86"/>
    <w:rsid w:val="05090DCA"/>
    <w:rsid w:val="055B52D2"/>
    <w:rsid w:val="058651BA"/>
    <w:rsid w:val="05905DF8"/>
    <w:rsid w:val="05A123ED"/>
    <w:rsid w:val="061C291F"/>
    <w:rsid w:val="06257C23"/>
    <w:rsid w:val="062A75BB"/>
    <w:rsid w:val="06847C07"/>
    <w:rsid w:val="06F45C55"/>
    <w:rsid w:val="06F66B16"/>
    <w:rsid w:val="078540B6"/>
    <w:rsid w:val="07BC4D28"/>
    <w:rsid w:val="07F125FF"/>
    <w:rsid w:val="082574F1"/>
    <w:rsid w:val="08323A6B"/>
    <w:rsid w:val="08735B19"/>
    <w:rsid w:val="08AB3E8D"/>
    <w:rsid w:val="08C33AD7"/>
    <w:rsid w:val="08DA457B"/>
    <w:rsid w:val="09726CCB"/>
    <w:rsid w:val="09C22BF3"/>
    <w:rsid w:val="09D0688E"/>
    <w:rsid w:val="0A1C0149"/>
    <w:rsid w:val="0A1E6248"/>
    <w:rsid w:val="0AA36AF1"/>
    <w:rsid w:val="0ABE5701"/>
    <w:rsid w:val="0AD769E5"/>
    <w:rsid w:val="0B06586F"/>
    <w:rsid w:val="0B46576A"/>
    <w:rsid w:val="0B537539"/>
    <w:rsid w:val="0B5E7D1C"/>
    <w:rsid w:val="0B696F41"/>
    <w:rsid w:val="0B76598E"/>
    <w:rsid w:val="0B8720A9"/>
    <w:rsid w:val="0BAF7C72"/>
    <w:rsid w:val="0BD868E5"/>
    <w:rsid w:val="0C114254"/>
    <w:rsid w:val="0CCA6DC3"/>
    <w:rsid w:val="0D1A2B2F"/>
    <w:rsid w:val="0DC14F51"/>
    <w:rsid w:val="0DC42BF6"/>
    <w:rsid w:val="0DCB7E67"/>
    <w:rsid w:val="0DD67ACD"/>
    <w:rsid w:val="0DE666F5"/>
    <w:rsid w:val="0E9C6C76"/>
    <w:rsid w:val="0EB10A2A"/>
    <w:rsid w:val="0F065CEF"/>
    <w:rsid w:val="0F3208C8"/>
    <w:rsid w:val="0F41769F"/>
    <w:rsid w:val="0F662AAF"/>
    <w:rsid w:val="0F84031C"/>
    <w:rsid w:val="10435BA7"/>
    <w:rsid w:val="106163FB"/>
    <w:rsid w:val="10846A91"/>
    <w:rsid w:val="10A52943"/>
    <w:rsid w:val="1106711E"/>
    <w:rsid w:val="11171E86"/>
    <w:rsid w:val="114271C4"/>
    <w:rsid w:val="11837B62"/>
    <w:rsid w:val="11E5221F"/>
    <w:rsid w:val="1204635C"/>
    <w:rsid w:val="120B65BC"/>
    <w:rsid w:val="12466950"/>
    <w:rsid w:val="12601F86"/>
    <w:rsid w:val="12BA57AE"/>
    <w:rsid w:val="13280579"/>
    <w:rsid w:val="133801B2"/>
    <w:rsid w:val="134D2E58"/>
    <w:rsid w:val="1367076C"/>
    <w:rsid w:val="139D080B"/>
    <w:rsid w:val="13A53505"/>
    <w:rsid w:val="13BE4B22"/>
    <w:rsid w:val="13D82B24"/>
    <w:rsid w:val="14E86AA1"/>
    <w:rsid w:val="14FD3DD2"/>
    <w:rsid w:val="150551DE"/>
    <w:rsid w:val="15776F41"/>
    <w:rsid w:val="15961661"/>
    <w:rsid w:val="15A92AE1"/>
    <w:rsid w:val="162E1DA9"/>
    <w:rsid w:val="162F32EF"/>
    <w:rsid w:val="16301DD4"/>
    <w:rsid w:val="163A184E"/>
    <w:rsid w:val="168352A1"/>
    <w:rsid w:val="168F6FA0"/>
    <w:rsid w:val="17082F99"/>
    <w:rsid w:val="17264304"/>
    <w:rsid w:val="175B77D0"/>
    <w:rsid w:val="176078F9"/>
    <w:rsid w:val="17C5004F"/>
    <w:rsid w:val="17EE113F"/>
    <w:rsid w:val="18A40889"/>
    <w:rsid w:val="18D96D5D"/>
    <w:rsid w:val="19096DA8"/>
    <w:rsid w:val="192C386F"/>
    <w:rsid w:val="19676DF9"/>
    <w:rsid w:val="19993204"/>
    <w:rsid w:val="1A5434B2"/>
    <w:rsid w:val="1A9C0A99"/>
    <w:rsid w:val="1B6C3AB8"/>
    <w:rsid w:val="1B867CEA"/>
    <w:rsid w:val="1B8949D9"/>
    <w:rsid w:val="1C3036B0"/>
    <w:rsid w:val="1C3B2CD5"/>
    <w:rsid w:val="1CA56B4A"/>
    <w:rsid w:val="1CB714E0"/>
    <w:rsid w:val="1CD933B0"/>
    <w:rsid w:val="1D020EB2"/>
    <w:rsid w:val="1D4B6901"/>
    <w:rsid w:val="1D800051"/>
    <w:rsid w:val="1DC722BD"/>
    <w:rsid w:val="1DD82F30"/>
    <w:rsid w:val="1DEB5463"/>
    <w:rsid w:val="1E010BF6"/>
    <w:rsid w:val="1E13321B"/>
    <w:rsid w:val="1E1B0FBF"/>
    <w:rsid w:val="1E204169"/>
    <w:rsid w:val="1E6278DB"/>
    <w:rsid w:val="1E7F2DA7"/>
    <w:rsid w:val="1EB9435B"/>
    <w:rsid w:val="1EF36FF0"/>
    <w:rsid w:val="1F472D5E"/>
    <w:rsid w:val="1F692ED5"/>
    <w:rsid w:val="1FBD5EC1"/>
    <w:rsid w:val="1FC32230"/>
    <w:rsid w:val="20053850"/>
    <w:rsid w:val="2031789F"/>
    <w:rsid w:val="20333FE4"/>
    <w:rsid w:val="208379C7"/>
    <w:rsid w:val="209D1FD3"/>
    <w:rsid w:val="20A45EEE"/>
    <w:rsid w:val="21333B73"/>
    <w:rsid w:val="21766129"/>
    <w:rsid w:val="218720C3"/>
    <w:rsid w:val="22687AA9"/>
    <w:rsid w:val="22D8482C"/>
    <w:rsid w:val="22EA127A"/>
    <w:rsid w:val="232F3000"/>
    <w:rsid w:val="23387F58"/>
    <w:rsid w:val="24705422"/>
    <w:rsid w:val="24CE16EC"/>
    <w:rsid w:val="250D72DA"/>
    <w:rsid w:val="25364232"/>
    <w:rsid w:val="25423332"/>
    <w:rsid w:val="2571019C"/>
    <w:rsid w:val="25C17C0C"/>
    <w:rsid w:val="260C4E53"/>
    <w:rsid w:val="26193C72"/>
    <w:rsid w:val="261B5E9A"/>
    <w:rsid w:val="26494A7B"/>
    <w:rsid w:val="26525492"/>
    <w:rsid w:val="26572A32"/>
    <w:rsid w:val="26C54197"/>
    <w:rsid w:val="26D30314"/>
    <w:rsid w:val="274F08A9"/>
    <w:rsid w:val="27634EFC"/>
    <w:rsid w:val="277A7DE6"/>
    <w:rsid w:val="27811463"/>
    <w:rsid w:val="27BC3D52"/>
    <w:rsid w:val="27ED734F"/>
    <w:rsid w:val="283F47F0"/>
    <w:rsid w:val="28C43579"/>
    <w:rsid w:val="292B086A"/>
    <w:rsid w:val="29500B3F"/>
    <w:rsid w:val="297516B8"/>
    <w:rsid w:val="2A2135D5"/>
    <w:rsid w:val="2A2B2630"/>
    <w:rsid w:val="2A750533"/>
    <w:rsid w:val="2AEE56DC"/>
    <w:rsid w:val="2B18251F"/>
    <w:rsid w:val="2B3A22F5"/>
    <w:rsid w:val="2B3C7BC2"/>
    <w:rsid w:val="2B8B28E1"/>
    <w:rsid w:val="2C2A4019"/>
    <w:rsid w:val="2C452190"/>
    <w:rsid w:val="2C5A6EA7"/>
    <w:rsid w:val="2C687980"/>
    <w:rsid w:val="2C874915"/>
    <w:rsid w:val="2D1078F1"/>
    <w:rsid w:val="2D653783"/>
    <w:rsid w:val="2D85548B"/>
    <w:rsid w:val="2D886BDE"/>
    <w:rsid w:val="2DA24383"/>
    <w:rsid w:val="2DB40E77"/>
    <w:rsid w:val="2E1C149B"/>
    <w:rsid w:val="2E1F7BB7"/>
    <w:rsid w:val="2F2E2A1F"/>
    <w:rsid w:val="2F9747B9"/>
    <w:rsid w:val="2FD60D28"/>
    <w:rsid w:val="3041494F"/>
    <w:rsid w:val="30867697"/>
    <w:rsid w:val="30BF1BB5"/>
    <w:rsid w:val="30E879E9"/>
    <w:rsid w:val="310A0AD4"/>
    <w:rsid w:val="31176DEC"/>
    <w:rsid w:val="318419C7"/>
    <w:rsid w:val="31B22F1E"/>
    <w:rsid w:val="31D051E2"/>
    <w:rsid w:val="32AB29C2"/>
    <w:rsid w:val="32BC3B1A"/>
    <w:rsid w:val="337620B8"/>
    <w:rsid w:val="33832B33"/>
    <w:rsid w:val="33A7736D"/>
    <w:rsid w:val="33E24DC4"/>
    <w:rsid w:val="33E71DE3"/>
    <w:rsid w:val="340C0CF7"/>
    <w:rsid w:val="34123F11"/>
    <w:rsid w:val="343459FF"/>
    <w:rsid w:val="3448731D"/>
    <w:rsid w:val="346E268A"/>
    <w:rsid w:val="34B4355D"/>
    <w:rsid w:val="34B72F87"/>
    <w:rsid w:val="34D316B8"/>
    <w:rsid w:val="34FB1A4B"/>
    <w:rsid w:val="35E71C7F"/>
    <w:rsid w:val="36614D71"/>
    <w:rsid w:val="367C23C5"/>
    <w:rsid w:val="36AF1B54"/>
    <w:rsid w:val="36F544BC"/>
    <w:rsid w:val="36F83E86"/>
    <w:rsid w:val="379E7103"/>
    <w:rsid w:val="37E85A97"/>
    <w:rsid w:val="3802070B"/>
    <w:rsid w:val="384A15F7"/>
    <w:rsid w:val="386A2FD6"/>
    <w:rsid w:val="388D1E34"/>
    <w:rsid w:val="38EA0C10"/>
    <w:rsid w:val="39454EA8"/>
    <w:rsid w:val="3A0130DC"/>
    <w:rsid w:val="3A2A397B"/>
    <w:rsid w:val="3A361EA9"/>
    <w:rsid w:val="3A740F7E"/>
    <w:rsid w:val="3A964E96"/>
    <w:rsid w:val="3B5509F0"/>
    <w:rsid w:val="3B9B1020"/>
    <w:rsid w:val="3B9C6F80"/>
    <w:rsid w:val="3BBC084F"/>
    <w:rsid w:val="3BD039FA"/>
    <w:rsid w:val="3C077274"/>
    <w:rsid w:val="3C2D2124"/>
    <w:rsid w:val="3C711130"/>
    <w:rsid w:val="3C89075E"/>
    <w:rsid w:val="3CE84AC3"/>
    <w:rsid w:val="3D0C1E43"/>
    <w:rsid w:val="3D2E0101"/>
    <w:rsid w:val="3D5B467C"/>
    <w:rsid w:val="3D6A02DF"/>
    <w:rsid w:val="3D7E1433"/>
    <w:rsid w:val="3D8D0D2F"/>
    <w:rsid w:val="3DCE3F78"/>
    <w:rsid w:val="3E013F2C"/>
    <w:rsid w:val="3E230980"/>
    <w:rsid w:val="3E3F7223"/>
    <w:rsid w:val="3E9A31F3"/>
    <w:rsid w:val="3F4E3DB6"/>
    <w:rsid w:val="3F7F0675"/>
    <w:rsid w:val="3F9C5963"/>
    <w:rsid w:val="3FAB45B3"/>
    <w:rsid w:val="40AB66F2"/>
    <w:rsid w:val="40FA3FF1"/>
    <w:rsid w:val="40FC3C70"/>
    <w:rsid w:val="423E1F0D"/>
    <w:rsid w:val="42DB4936"/>
    <w:rsid w:val="430F4ECE"/>
    <w:rsid w:val="432F4F80"/>
    <w:rsid w:val="4440146D"/>
    <w:rsid w:val="446B6623"/>
    <w:rsid w:val="44AF0291"/>
    <w:rsid w:val="44C22959"/>
    <w:rsid w:val="44CC2482"/>
    <w:rsid w:val="44D22D48"/>
    <w:rsid w:val="44DB2556"/>
    <w:rsid w:val="44DC7A0C"/>
    <w:rsid w:val="44E97CE7"/>
    <w:rsid w:val="452C7BCA"/>
    <w:rsid w:val="45552531"/>
    <w:rsid w:val="457346EA"/>
    <w:rsid w:val="45A07BC3"/>
    <w:rsid w:val="45F7244F"/>
    <w:rsid w:val="465A22DF"/>
    <w:rsid w:val="46790521"/>
    <w:rsid w:val="468D7C2C"/>
    <w:rsid w:val="469769DE"/>
    <w:rsid w:val="46CC53BC"/>
    <w:rsid w:val="46F00D61"/>
    <w:rsid w:val="472F7CA7"/>
    <w:rsid w:val="475C3F29"/>
    <w:rsid w:val="47CA1B84"/>
    <w:rsid w:val="47E02450"/>
    <w:rsid w:val="4865119A"/>
    <w:rsid w:val="488103EE"/>
    <w:rsid w:val="49081C5C"/>
    <w:rsid w:val="49151083"/>
    <w:rsid w:val="49206D4B"/>
    <w:rsid w:val="493D71FA"/>
    <w:rsid w:val="494D0D75"/>
    <w:rsid w:val="49A8363F"/>
    <w:rsid w:val="49C565F3"/>
    <w:rsid w:val="49E92770"/>
    <w:rsid w:val="4A457382"/>
    <w:rsid w:val="4A4A31B2"/>
    <w:rsid w:val="4A4C3DC1"/>
    <w:rsid w:val="4AA27C7E"/>
    <w:rsid w:val="4B22364B"/>
    <w:rsid w:val="4B7A10B4"/>
    <w:rsid w:val="4BCD6FC6"/>
    <w:rsid w:val="4C0B3162"/>
    <w:rsid w:val="4C122D6F"/>
    <w:rsid w:val="4C213A36"/>
    <w:rsid w:val="4CF624DC"/>
    <w:rsid w:val="4D3259D9"/>
    <w:rsid w:val="4D6B0004"/>
    <w:rsid w:val="4D6E3E88"/>
    <w:rsid w:val="4DBA25DB"/>
    <w:rsid w:val="4DCD005C"/>
    <w:rsid w:val="4DED10CE"/>
    <w:rsid w:val="4E1C6DAE"/>
    <w:rsid w:val="4E596F72"/>
    <w:rsid w:val="4E616ED1"/>
    <w:rsid w:val="4EBE29FD"/>
    <w:rsid w:val="4EDB1BF7"/>
    <w:rsid w:val="4EFA46C4"/>
    <w:rsid w:val="4F802B53"/>
    <w:rsid w:val="4F892C93"/>
    <w:rsid w:val="4F91086A"/>
    <w:rsid w:val="4FA86F30"/>
    <w:rsid w:val="4FB4238C"/>
    <w:rsid w:val="4FF31BF5"/>
    <w:rsid w:val="5117643E"/>
    <w:rsid w:val="51307619"/>
    <w:rsid w:val="51A77FBB"/>
    <w:rsid w:val="521E6BC3"/>
    <w:rsid w:val="525E1B8C"/>
    <w:rsid w:val="52696E2A"/>
    <w:rsid w:val="531D1DC3"/>
    <w:rsid w:val="53B474E5"/>
    <w:rsid w:val="53B513DC"/>
    <w:rsid w:val="53D64F2B"/>
    <w:rsid w:val="53DC36FA"/>
    <w:rsid w:val="54141D9D"/>
    <w:rsid w:val="543150C7"/>
    <w:rsid w:val="54F109A7"/>
    <w:rsid w:val="553477E0"/>
    <w:rsid w:val="55370692"/>
    <w:rsid w:val="553D7AD5"/>
    <w:rsid w:val="5615440C"/>
    <w:rsid w:val="56372571"/>
    <w:rsid w:val="56511626"/>
    <w:rsid w:val="56C55515"/>
    <w:rsid w:val="57BD2E39"/>
    <w:rsid w:val="57FB67A0"/>
    <w:rsid w:val="582443C4"/>
    <w:rsid w:val="58361283"/>
    <w:rsid w:val="587C01B1"/>
    <w:rsid w:val="588C146A"/>
    <w:rsid w:val="592529B5"/>
    <w:rsid w:val="594029A2"/>
    <w:rsid w:val="599A4D25"/>
    <w:rsid w:val="59F109D4"/>
    <w:rsid w:val="5A1170C7"/>
    <w:rsid w:val="5A362B0A"/>
    <w:rsid w:val="5A434422"/>
    <w:rsid w:val="5A571111"/>
    <w:rsid w:val="5A906998"/>
    <w:rsid w:val="5AC83BC5"/>
    <w:rsid w:val="5AF62242"/>
    <w:rsid w:val="5BCE5C85"/>
    <w:rsid w:val="5C6B4C40"/>
    <w:rsid w:val="5C7732D6"/>
    <w:rsid w:val="5CD44565"/>
    <w:rsid w:val="5D14608C"/>
    <w:rsid w:val="5D58581F"/>
    <w:rsid w:val="5DB444FE"/>
    <w:rsid w:val="5DE00740"/>
    <w:rsid w:val="5E097CF4"/>
    <w:rsid w:val="5E347D3F"/>
    <w:rsid w:val="5E3E5858"/>
    <w:rsid w:val="5EB41B51"/>
    <w:rsid w:val="5EE45BEA"/>
    <w:rsid w:val="5F134723"/>
    <w:rsid w:val="5F2906A9"/>
    <w:rsid w:val="5F6E3EBD"/>
    <w:rsid w:val="5F6F24BB"/>
    <w:rsid w:val="5F7C19F8"/>
    <w:rsid w:val="5F7C7458"/>
    <w:rsid w:val="5FA20035"/>
    <w:rsid w:val="5FC07C5D"/>
    <w:rsid w:val="5FD73989"/>
    <w:rsid w:val="5FD97FA7"/>
    <w:rsid w:val="5FE42F4B"/>
    <w:rsid w:val="5FE55890"/>
    <w:rsid w:val="5FE77B3D"/>
    <w:rsid w:val="60040DA8"/>
    <w:rsid w:val="6024662C"/>
    <w:rsid w:val="602B3E1E"/>
    <w:rsid w:val="603B446E"/>
    <w:rsid w:val="60C02072"/>
    <w:rsid w:val="61251FA5"/>
    <w:rsid w:val="618C7279"/>
    <w:rsid w:val="61930331"/>
    <w:rsid w:val="623C6A5B"/>
    <w:rsid w:val="62431E84"/>
    <w:rsid w:val="62790BD6"/>
    <w:rsid w:val="62884E08"/>
    <w:rsid w:val="62B24E95"/>
    <w:rsid w:val="62C7549A"/>
    <w:rsid w:val="62DD4BCA"/>
    <w:rsid w:val="6325084F"/>
    <w:rsid w:val="634C605A"/>
    <w:rsid w:val="63503B23"/>
    <w:rsid w:val="63812182"/>
    <w:rsid w:val="639D48F7"/>
    <w:rsid w:val="63CC46A7"/>
    <w:rsid w:val="64177D3A"/>
    <w:rsid w:val="641C619E"/>
    <w:rsid w:val="644438D5"/>
    <w:rsid w:val="64B068BC"/>
    <w:rsid w:val="64ED1DF8"/>
    <w:rsid w:val="656E5C01"/>
    <w:rsid w:val="65707185"/>
    <w:rsid w:val="65AE3619"/>
    <w:rsid w:val="65D26636"/>
    <w:rsid w:val="660635BF"/>
    <w:rsid w:val="66650F90"/>
    <w:rsid w:val="66844F93"/>
    <w:rsid w:val="66AB221C"/>
    <w:rsid w:val="66E50432"/>
    <w:rsid w:val="66E81B49"/>
    <w:rsid w:val="66FA60DE"/>
    <w:rsid w:val="67034CC3"/>
    <w:rsid w:val="679F1231"/>
    <w:rsid w:val="67D132A1"/>
    <w:rsid w:val="67EE52F5"/>
    <w:rsid w:val="67FC2E08"/>
    <w:rsid w:val="68224725"/>
    <w:rsid w:val="68265B3F"/>
    <w:rsid w:val="686C366F"/>
    <w:rsid w:val="68923F7B"/>
    <w:rsid w:val="68977187"/>
    <w:rsid w:val="68B4690E"/>
    <w:rsid w:val="68CA4CB9"/>
    <w:rsid w:val="691D1E3D"/>
    <w:rsid w:val="69352642"/>
    <w:rsid w:val="69376FB3"/>
    <w:rsid w:val="694F09C3"/>
    <w:rsid w:val="6988083F"/>
    <w:rsid w:val="69F567E7"/>
    <w:rsid w:val="69F80171"/>
    <w:rsid w:val="6B3B1B8C"/>
    <w:rsid w:val="6B41400F"/>
    <w:rsid w:val="6B4A23CF"/>
    <w:rsid w:val="6B4B163C"/>
    <w:rsid w:val="6B79229A"/>
    <w:rsid w:val="6B8A32C7"/>
    <w:rsid w:val="6BF13A1B"/>
    <w:rsid w:val="6C3072D9"/>
    <w:rsid w:val="6C47367C"/>
    <w:rsid w:val="6C5F6146"/>
    <w:rsid w:val="6C8D6172"/>
    <w:rsid w:val="6C9A70F1"/>
    <w:rsid w:val="6C9F1C76"/>
    <w:rsid w:val="6CC746ED"/>
    <w:rsid w:val="6CFE4E13"/>
    <w:rsid w:val="6D602BBF"/>
    <w:rsid w:val="6D845EE2"/>
    <w:rsid w:val="6D971C53"/>
    <w:rsid w:val="6D9B2A3A"/>
    <w:rsid w:val="6E1F607C"/>
    <w:rsid w:val="6E2A488C"/>
    <w:rsid w:val="6E602E61"/>
    <w:rsid w:val="6EBB0D6C"/>
    <w:rsid w:val="6ED66D15"/>
    <w:rsid w:val="6EEC5724"/>
    <w:rsid w:val="6F8755C0"/>
    <w:rsid w:val="6FC3533C"/>
    <w:rsid w:val="70A879E7"/>
    <w:rsid w:val="70BB75FF"/>
    <w:rsid w:val="710760AE"/>
    <w:rsid w:val="7127405E"/>
    <w:rsid w:val="7133795C"/>
    <w:rsid w:val="71656D73"/>
    <w:rsid w:val="716A526F"/>
    <w:rsid w:val="718A0F2A"/>
    <w:rsid w:val="71A05384"/>
    <w:rsid w:val="71A32EBF"/>
    <w:rsid w:val="71CE2C10"/>
    <w:rsid w:val="721769A7"/>
    <w:rsid w:val="722020D9"/>
    <w:rsid w:val="72683AFA"/>
    <w:rsid w:val="729F5247"/>
    <w:rsid w:val="72E634CD"/>
    <w:rsid w:val="7306393C"/>
    <w:rsid w:val="733C7092"/>
    <w:rsid w:val="739D78E7"/>
    <w:rsid w:val="73A77241"/>
    <w:rsid w:val="740A2D6F"/>
    <w:rsid w:val="74866B30"/>
    <w:rsid w:val="749F127A"/>
    <w:rsid w:val="74CC2F94"/>
    <w:rsid w:val="74F76953"/>
    <w:rsid w:val="75951006"/>
    <w:rsid w:val="75A621B0"/>
    <w:rsid w:val="75F95EDE"/>
    <w:rsid w:val="76967F08"/>
    <w:rsid w:val="76B87039"/>
    <w:rsid w:val="76D65B93"/>
    <w:rsid w:val="77493AE7"/>
    <w:rsid w:val="775C38FC"/>
    <w:rsid w:val="777B191A"/>
    <w:rsid w:val="77D60DBC"/>
    <w:rsid w:val="77D82A4D"/>
    <w:rsid w:val="77E46F2A"/>
    <w:rsid w:val="781F7562"/>
    <w:rsid w:val="78933C72"/>
    <w:rsid w:val="78A96EA1"/>
    <w:rsid w:val="78D632F8"/>
    <w:rsid w:val="790B2C9F"/>
    <w:rsid w:val="79474FC5"/>
    <w:rsid w:val="799C4976"/>
    <w:rsid w:val="799F2625"/>
    <w:rsid w:val="79D35B25"/>
    <w:rsid w:val="7A11514B"/>
    <w:rsid w:val="7A193719"/>
    <w:rsid w:val="7A1F07D7"/>
    <w:rsid w:val="7AE261A8"/>
    <w:rsid w:val="7B1360CE"/>
    <w:rsid w:val="7B20544E"/>
    <w:rsid w:val="7B7E769C"/>
    <w:rsid w:val="7BB84904"/>
    <w:rsid w:val="7BF761FA"/>
    <w:rsid w:val="7C3146B8"/>
    <w:rsid w:val="7C70259E"/>
    <w:rsid w:val="7CE10CC4"/>
    <w:rsid w:val="7D705322"/>
    <w:rsid w:val="7D8C07FE"/>
    <w:rsid w:val="7D9E258F"/>
    <w:rsid w:val="7DBC4E5E"/>
    <w:rsid w:val="7DCA32ED"/>
    <w:rsid w:val="7DDA5141"/>
    <w:rsid w:val="7E045A8F"/>
    <w:rsid w:val="7E152212"/>
    <w:rsid w:val="7E3127B0"/>
    <w:rsid w:val="7E8152AA"/>
    <w:rsid w:val="7E8F10AF"/>
    <w:rsid w:val="7E990A6E"/>
    <w:rsid w:val="7EF7218E"/>
    <w:rsid w:val="7F040EBA"/>
    <w:rsid w:val="7F1A38EF"/>
    <w:rsid w:val="7FC42B40"/>
    <w:rsid w:val="7FDE5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hint="eastAsia" w:ascii="宋体" w:hAnsi="宋体"/>
      <w:color w:val="000000"/>
      <w:kern w:val="0"/>
      <w:sz w:val="24"/>
    </w:rPr>
  </w:style>
  <w:style w:type="paragraph" w:styleId="7">
    <w:name w:val="annotation subject"/>
    <w:basedOn w:val="2"/>
    <w:next w:val="2"/>
    <w:link w:val="16"/>
    <w:semiHidden/>
    <w:unhideWhenUsed/>
    <w:qFormat/>
    <w:uiPriority w:val="99"/>
    <w:rPr>
      <w:b/>
      <w:bCs/>
    </w:rPr>
  </w:style>
  <w:style w:type="character" w:styleId="10">
    <w:name w:val="Strong"/>
    <w:basedOn w:val="9"/>
    <w:qFormat/>
    <w:uiPriority w:val="0"/>
    <w:rPr>
      <w:b/>
      <w:b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文字 Char"/>
    <w:basedOn w:val="9"/>
    <w:link w:val="2"/>
    <w:semiHidden/>
    <w:qFormat/>
    <w:uiPriority w:val="99"/>
    <w:rPr>
      <w:kern w:val="2"/>
      <w:sz w:val="21"/>
      <w:szCs w:val="22"/>
    </w:rPr>
  </w:style>
  <w:style w:type="character" w:customStyle="1" w:styleId="16">
    <w:name w:val="批注主题 Char"/>
    <w:basedOn w:val="15"/>
    <w:link w:val="7"/>
    <w:semiHidden/>
    <w:qFormat/>
    <w:uiPriority w:val="99"/>
    <w:rPr>
      <w:b/>
      <w:bCs/>
      <w:kern w:val="2"/>
      <w:sz w:val="21"/>
      <w:szCs w:val="22"/>
    </w:rPr>
  </w:style>
  <w:style w:type="character" w:customStyle="1" w:styleId="17">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708D01-C734-40BA-B00C-DBC9242C291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3755</Words>
  <Characters>3775</Characters>
  <Lines>51</Lines>
  <Paragraphs>14</Paragraphs>
  <TotalTime>128</TotalTime>
  <ScaleCrop>false</ScaleCrop>
  <LinksUpToDate>false</LinksUpToDate>
  <CharactersWithSpaces>4020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2018-08-16T01:23:00Z</dcterms:created>
  <dc:creator>刘沫</dc:creator>
  <cp:lastModifiedBy>Administrator</cp:lastModifiedBy>
  <cp:lastPrinted>2019-12-31T08:32:00Z</cp:lastPrinted>
  <dcterms:modified xsi:type="dcterms:W3CDTF">2023-01-10T08:26:34Z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1EDC3D5C6833446682BA36D5DF153168</vt:lpwstr>
  </property>
</Properties>
</file>