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宜昌市水利和湖泊局关于2024年度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取用水领域信用评价初步结果的公示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按照《水利部 国家发展改革委关于实施取用水领域信用评价的指导意见》（水资管﹝2024﹞172号）、《湖北省水利厅关于开展2024年度取用水领域信用评价工作的通知》，我局对取水许可管理权限和范围内的非农取用水户进行了2024年度取用水领域信用评价，现将信用评价初步结果公示如下，公示期为15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ins w:id="0" w:author="周召红" w:date="2025-04-02T17:25:00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对评价初步结果有异议的取用水户可在公示期内向我局提出核实申请，并提供相关材料和证据，逾期不予受理</w:t>
      </w:r>
      <w:ins w:id="1" w:author="周召红" w:date="2025-04-02T17:25:00Z">
        <w:r>
          <w:rPr>
            <w:rFonts w:hint="eastAsia" w:ascii="仿宋_GB2312" w:hAnsi="仿宋_GB2312" w:eastAsia="仿宋_GB2312" w:cs="仿宋_GB2312"/>
            <w:sz w:val="32"/>
            <w:szCs w:val="32"/>
            <w:lang w:val="en-US" w:eastAsia="zh-CN"/>
          </w:rPr>
          <w:t>。</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ins w:id="2" w:author="周召红" w:date="2025-04-02T17:25:00Z">
        <w:r>
          <w:rPr>
            <w:rFonts w:hint="eastAsia" w:ascii="仿宋_GB2312" w:hAnsi="仿宋_GB2312" w:eastAsia="仿宋_GB2312" w:cs="仿宋_GB2312"/>
            <w:sz w:val="32"/>
            <w:szCs w:val="32"/>
            <w:lang w:val="en-US" w:eastAsia="zh-CN"/>
          </w:rPr>
          <w:t>联系电话：0717-6080725</w:t>
        </w:r>
      </w:ins>
      <w:del w:id="3" w:author="周召红" w:date="2025-04-02T17:25:00Z">
        <w:r>
          <w:rPr>
            <w:rFonts w:hint="eastAsia" w:ascii="仿宋_GB2312" w:hAnsi="仿宋_GB2312" w:eastAsia="仿宋_GB2312" w:cs="仿宋_GB2312"/>
            <w:sz w:val="32"/>
            <w:szCs w:val="32"/>
            <w:lang w:val="en-US"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附件：取用水领域信用评价结果表</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p>
      <w:pPr>
        <w:rPr>
          <w:rFonts w:hint="eastAsia"/>
          <w:sz w:val="30"/>
          <w:szCs w:val="30"/>
          <w:lang w:val="en-US" w:eastAsia="zh-CN"/>
        </w:rPr>
      </w:pPr>
      <w:r>
        <w:rPr>
          <w:rFonts w:hint="eastAsia"/>
          <w:sz w:val="30"/>
          <w:szCs w:val="30"/>
          <w:lang w:val="en-US" w:eastAsia="zh-CN"/>
        </w:rPr>
        <w:t>附件</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bCs/>
          <w:sz w:val="36"/>
          <w:szCs w:val="36"/>
          <w:lang w:val="en-US" w:eastAsia="zh-CN"/>
        </w:rPr>
        <w:t>取用水领域信用评价结果表</w:t>
      </w:r>
    </w:p>
    <w:p>
      <w:pPr>
        <w:rPr>
          <w:rFonts w:hint="eastAsia"/>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4330"/>
        <w:gridCol w:w="2512"/>
        <w:gridCol w:w="2325"/>
        <w:gridCol w:w="1563"/>
        <w:gridCol w:w="138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序号</w:t>
            </w:r>
          </w:p>
        </w:tc>
        <w:tc>
          <w:tcPr>
            <w:tcW w:w="43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取水单位名称</w:t>
            </w:r>
          </w:p>
        </w:tc>
        <w:tc>
          <w:tcPr>
            <w:tcW w:w="25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统一社会信用代码</w:t>
            </w:r>
          </w:p>
        </w:tc>
        <w:tc>
          <w:tcPr>
            <w:tcW w:w="23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取水许可证编号</w:t>
            </w:r>
          </w:p>
        </w:tc>
        <w:tc>
          <w:tcPr>
            <w:tcW w:w="443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p>
        </w:tc>
        <w:tc>
          <w:tcPr>
            <w:tcW w:w="43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p>
        </w:tc>
        <w:tc>
          <w:tcPr>
            <w:tcW w:w="2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p>
        </w:tc>
        <w:tc>
          <w:tcPr>
            <w:tcW w:w="15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信用良好及以上（B级或A级）</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信用一般（C级）</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信用较差（D级）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湖北宜化化工股份有限公司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aps w:val="0"/>
                <w:color w:val="auto"/>
                <w:spacing w:val="0"/>
                <w:sz w:val="21"/>
                <w:szCs w:val="21"/>
              </w:rPr>
              <w:t>91420000179120378B</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C420505S2021-0018</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宜昌市夷陵区中基热电有限公司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91420506MA4915YWX7</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C420506S2024-0001</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宜昌城发葛洲坝水务有限公司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91420500MA498QK715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C420502S2021-0015</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中国建设银行股份有限公司三峡分行</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91420500770767873F</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C420502G2021-0020</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湖北长阳招徕河水电投资有限公司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91420528706867351N</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C420528S2021-0006</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6</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湖北马渡河电力有限公司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91420529676473609D</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C420529S2021-0005</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8</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湖北锁金山电业发展有限公司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shd w:val="clear" w:color="auto" w:fill="F5F7FA"/>
              </w:rPr>
              <w:t>914205291829642132</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C420529S2021-0012</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8</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湖北华能熊渡电业有限公司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9142058161563881XQ</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C420581S2021-0003</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9</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湖北兴发化工集团股份有限公司古洞口电站</w:t>
            </w:r>
          </w:p>
        </w:tc>
        <w:tc>
          <w:tcPr>
            <w:tcW w:w="2512" w:type="dxa"/>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91420526559703815N</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C420526S2021-0004</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r>
              <w:rPr>
                <w:rFonts w:hint="eastAsia" w:ascii="Times New Roman" w:hAnsi="Times New Roman" w:eastAsia="仿宋_GB2312" w:cs="Times New Roman"/>
                <w:sz w:val="21"/>
                <w:szCs w:val="21"/>
                <w:vertAlign w:val="baseline"/>
                <w:lang w:val="en-US" w:eastAsia="zh-CN"/>
              </w:rPr>
              <w:t>0</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宜昌江峡船用机械有限责任公司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91420583182662063U</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C420583S2021-0008</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r>
              <w:rPr>
                <w:rFonts w:hint="eastAsia" w:ascii="Times New Roman" w:hAnsi="Times New Roman" w:eastAsia="仿宋_GB2312" w:cs="Times New Roman"/>
                <w:sz w:val="21"/>
                <w:szCs w:val="21"/>
                <w:vertAlign w:val="baseline"/>
                <w:lang w:val="en-US" w:eastAsia="zh-CN"/>
              </w:rPr>
              <w:t>1</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宜昌长丰投资开发有限公司（五峰民族工业园供水厂）</w:t>
            </w:r>
          </w:p>
        </w:tc>
        <w:tc>
          <w:tcPr>
            <w:tcW w:w="2512" w:type="dxa"/>
            <w:noWrap w:val="0"/>
            <w:vAlign w:val="center"/>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91420529075456539N</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C420583S2021-0021</w:t>
            </w:r>
          </w:p>
        </w:tc>
        <w:tc>
          <w:tcPr>
            <w:tcW w:w="1563"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r>
              <w:rPr>
                <w:rFonts w:hint="eastAsia" w:ascii="Times New Roman" w:hAnsi="Times New Roman" w:eastAsia="仿宋_GB2312" w:cs="Times New Roman"/>
                <w:sz w:val="21"/>
                <w:szCs w:val="21"/>
                <w:vertAlign w:val="baseline"/>
                <w:lang w:val="en-US" w:eastAsia="zh-CN"/>
              </w:rPr>
              <w:t>2</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宜昌市亚泰陶瓷有限责任公司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914205007352220850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C420583S2021-0014</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r>
              <w:rPr>
                <w:rFonts w:hint="eastAsia" w:ascii="Times New Roman" w:hAnsi="Times New Roman" w:eastAsia="仿宋_GB2312" w:cs="Times New Roman"/>
                <w:sz w:val="21"/>
                <w:szCs w:val="21"/>
                <w:vertAlign w:val="baseline"/>
                <w:lang w:val="en-US" w:eastAsia="zh-CN"/>
              </w:rPr>
              <w:t>3</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宜昌民生供水有限责任公司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91420506722016848L</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C420506S2021-0007</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r>
              <w:rPr>
                <w:rFonts w:hint="eastAsia" w:ascii="Times New Roman" w:hAnsi="Times New Roman" w:eastAsia="仿宋_GB2312" w:cs="Times New Roman"/>
                <w:sz w:val="21"/>
                <w:szCs w:val="21"/>
                <w:vertAlign w:val="baseline"/>
                <w:lang w:val="en-US" w:eastAsia="zh-CN"/>
              </w:rPr>
              <w:t>4</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宜都兴发化工有限公司</w:t>
            </w:r>
          </w:p>
        </w:tc>
        <w:tc>
          <w:tcPr>
            <w:tcW w:w="2512" w:type="dxa"/>
            <w:noWrap w:val="0"/>
            <w:vAlign w:val="top"/>
          </w:tcPr>
          <w:p>
            <w:pPr>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MicrosoftYaHei" w:cs="Times New Roman"/>
                <w:i w:val="0"/>
                <w:caps w:val="0"/>
                <w:color w:val="auto"/>
                <w:spacing w:val="0"/>
                <w:sz w:val="21"/>
                <w:szCs w:val="21"/>
              </w:rPr>
              <w:t>91420581682694686T</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C420581S2021-0019</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r>
              <w:rPr>
                <w:rFonts w:hint="eastAsia" w:ascii="Times New Roman" w:hAnsi="Times New Roman" w:eastAsia="仿宋_GB2312" w:cs="Times New Roman"/>
                <w:sz w:val="21"/>
                <w:szCs w:val="21"/>
                <w:vertAlign w:val="baseline"/>
                <w:lang w:val="en-US" w:eastAsia="zh-CN"/>
              </w:rPr>
              <w:t>5</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Style w:val="6"/>
                <w:rFonts w:hint="default" w:ascii="Times New Roman" w:hAnsi="Times New Roman" w:eastAsia="仿宋_GB2312" w:cs="Times New Roman"/>
                <w:sz w:val="21"/>
                <w:szCs w:val="21"/>
                <w:lang w:val="en-US" w:eastAsia="zh-CN" w:bidi="ar"/>
              </w:rPr>
              <w:t>枝江市金润源水务有限公司</w:t>
            </w:r>
            <w:r>
              <w:rPr>
                <w:rStyle w:val="7"/>
                <w:rFonts w:hint="default" w:ascii="Times New Roman" w:hAnsi="Times New Roman" w:eastAsia="仿宋_GB2312" w:cs="Times New Roman"/>
                <w:sz w:val="21"/>
                <w:szCs w:val="21"/>
                <w:lang w:val="en-US" w:eastAsia="zh-CN" w:bidi="ar"/>
              </w:rPr>
              <w:t>(</w:t>
            </w:r>
            <w:r>
              <w:rPr>
                <w:rStyle w:val="6"/>
                <w:rFonts w:hint="default" w:ascii="Times New Roman" w:hAnsi="Times New Roman" w:eastAsia="仿宋_GB2312" w:cs="Times New Roman"/>
                <w:sz w:val="21"/>
                <w:szCs w:val="21"/>
                <w:lang w:val="en-US" w:eastAsia="zh-CN" w:bidi="ar"/>
              </w:rPr>
              <w:t>仙女水厂</w:t>
            </w:r>
            <w:r>
              <w:rPr>
                <w:rStyle w:val="7"/>
                <w:rFonts w:hint="default" w:ascii="Times New Roman" w:hAnsi="Times New Roman" w:eastAsia="仿宋_GB2312" w:cs="Times New Roman"/>
                <w:sz w:val="21"/>
                <w:szCs w:val="21"/>
                <w:lang w:val="en-US" w:eastAsia="zh-CN" w:bidi="ar"/>
              </w:rPr>
              <w:t>)</w:t>
            </w:r>
          </w:p>
        </w:tc>
        <w:tc>
          <w:tcPr>
            <w:tcW w:w="2512" w:type="dxa"/>
            <w:noWrap w:val="0"/>
            <w:vAlign w:val="top"/>
          </w:tcPr>
          <w:p>
            <w:pPr>
              <w:jc w:val="center"/>
              <w:rPr>
                <w:rFonts w:hint="default" w:ascii="Times New Roman" w:hAnsi="Times New Roman" w:eastAsia="MicrosoftYaHei" w:cs="Times New Roman"/>
                <w:i w:val="0"/>
                <w:caps w:val="0"/>
                <w:color w:val="auto"/>
                <w:spacing w:val="0"/>
                <w:sz w:val="21"/>
                <w:szCs w:val="21"/>
                <w:lang w:val="en-US" w:eastAsia="zh-CN"/>
              </w:rPr>
            </w:pPr>
            <w:r>
              <w:rPr>
                <w:rFonts w:hint="default" w:ascii="Times New Roman" w:hAnsi="Times New Roman" w:eastAsia="MicrosoftYaHei" w:cs="Times New Roman"/>
                <w:i w:val="0"/>
                <w:caps w:val="0"/>
                <w:color w:val="auto"/>
                <w:spacing w:val="0"/>
                <w:sz w:val="21"/>
                <w:szCs w:val="21"/>
              </w:rPr>
              <w:t>914205831826610873</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C420583S2021-0025</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16</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宜昌建投水务有限公司（</w:t>
            </w:r>
            <w:r>
              <w:rPr>
                <w:rStyle w:val="5"/>
                <w:rFonts w:hint="default" w:ascii="Times New Roman" w:hAnsi="Times New Roman" w:eastAsia="仿宋_GB2312" w:cs="Times New Roman"/>
                <w:sz w:val="21"/>
                <w:szCs w:val="21"/>
                <w:lang w:val="en-US" w:eastAsia="zh-CN" w:bidi="ar"/>
              </w:rPr>
              <w:t>猇</w:t>
            </w:r>
            <w:r>
              <w:rPr>
                <w:rStyle w:val="6"/>
                <w:rFonts w:hint="default" w:ascii="Times New Roman" w:hAnsi="Times New Roman" w:eastAsia="仿宋_GB2312" w:cs="Times New Roman"/>
                <w:sz w:val="21"/>
                <w:szCs w:val="21"/>
                <w:lang w:val="en-US" w:eastAsia="zh-CN" w:bidi="ar"/>
              </w:rPr>
              <w:t>亭二水厂扩建工程）</w:t>
            </w:r>
          </w:p>
        </w:tc>
        <w:tc>
          <w:tcPr>
            <w:tcW w:w="2512" w:type="dxa"/>
            <w:noWrap w:val="0"/>
            <w:vAlign w:val="center"/>
          </w:tcPr>
          <w:p>
            <w:pPr>
              <w:jc w:val="center"/>
              <w:rPr>
                <w:rFonts w:hint="default" w:ascii="Times New Roman" w:hAnsi="Times New Roman" w:eastAsia="MicrosoftYaHei" w:cs="Times New Roman"/>
                <w:i w:val="0"/>
                <w:caps w:val="0"/>
                <w:color w:val="auto"/>
                <w:spacing w:val="0"/>
                <w:sz w:val="21"/>
                <w:szCs w:val="21"/>
                <w:lang w:val="en-US" w:eastAsia="zh-CN"/>
              </w:rPr>
            </w:pPr>
            <w:r>
              <w:rPr>
                <w:rFonts w:hint="default" w:ascii="Times New Roman" w:hAnsi="Times New Roman" w:eastAsia="MicrosoftYaHei" w:cs="Times New Roman"/>
                <w:i w:val="0"/>
                <w:caps w:val="0"/>
                <w:color w:val="auto"/>
                <w:spacing w:val="0"/>
                <w:sz w:val="21"/>
                <w:szCs w:val="21"/>
              </w:rPr>
              <w:t>91420500MA48AH9F22</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C420505S2022-0002</w:t>
            </w:r>
          </w:p>
        </w:tc>
        <w:tc>
          <w:tcPr>
            <w:tcW w:w="15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17</w:t>
            </w:r>
          </w:p>
        </w:tc>
        <w:tc>
          <w:tcPr>
            <w:tcW w:w="43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i w:val="0"/>
                <w:color w:val="000000"/>
                <w:kern w:val="0"/>
                <w:sz w:val="21"/>
                <w:szCs w:val="21"/>
                <w:u w:val="none"/>
                <w:lang w:val="en-US" w:eastAsia="zh-CN" w:bidi="ar"/>
              </w:rPr>
              <w:t>宜昌市三峡环清能源有限公司</w:t>
            </w:r>
          </w:p>
        </w:tc>
        <w:tc>
          <w:tcPr>
            <w:tcW w:w="2512" w:type="dxa"/>
            <w:noWrap w:val="0"/>
            <w:vAlign w:val="top"/>
          </w:tcPr>
          <w:p>
            <w:pPr>
              <w:jc w:val="center"/>
              <w:rPr>
                <w:rFonts w:hint="default" w:ascii="Times New Roman" w:hAnsi="Times New Roman" w:eastAsia="MicrosoftYaHei" w:cs="Times New Roman"/>
                <w:i w:val="0"/>
                <w:caps w:val="0"/>
                <w:color w:val="auto"/>
                <w:spacing w:val="0"/>
                <w:sz w:val="21"/>
                <w:szCs w:val="21"/>
                <w:lang w:val="en-US" w:eastAsia="zh-CN"/>
              </w:rPr>
            </w:pPr>
            <w:r>
              <w:rPr>
                <w:rFonts w:hint="default" w:ascii="Times New Roman" w:hAnsi="Times New Roman" w:eastAsia="MicrosoftYaHei" w:cs="Times New Roman"/>
                <w:i w:val="0"/>
                <w:caps w:val="0"/>
                <w:color w:val="auto"/>
                <w:spacing w:val="0"/>
                <w:sz w:val="21"/>
                <w:szCs w:val="21"/>
              </w:rPr>
              <w:t>91420506MA49PBUF2T</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color w:val="auto"/>
                <w:kern w:val="0"/>
                <w:sz w:val="21"/>
                <w:szCs w:val="21"/>
                <w:u w:val="none"/>
                <w:lang w:val="en-US" w:eastAsia="zh-CN" w:bidi="ar"/>
              </w:rPr>
              <w:t>C420506S2023-0001</w:t>
            </w:r>
          </w:p>
        </w:tc>
        <w:tc>
          <w:tcPr>
            <w:tcW w:w="1563" w:type="dxa"/>
            <w:noWrap w:val="0"/>
            <w:vAlign w:val="top"/>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1387" w:type="dxa"/>
            <w:noWrap w:val="0"/>
            <w:vAlign w:val="top"/>
          </w:tcPr>
          <w:p>
            <w:pPr>
              <w:rPr>
                <w:rFonts w:hint="default" w:ascii="Times New Roman" w:hAnsi="Times New Roman" w:eastAsia="仿宋_GB2312" w:cs="Times New Roman"/>
                <w:sz w:val="21"/>
                <w:szCs w:val="21"/>
                <w:vertAlign w:val="baseline"/>
                <w:lang w:val="en-US" w:eastAsia="zh-CN"/>
              </w:rPr>
            </w:pPr>
          </w:p>
        </w:tc>
        <w:tc>
          <w:tcPr>
            <w:tcW w:w="1488" w:type="dxa"/>
            <w:noWrap w:val="0"/>
            <w:vAlign w:val="top"/>
          </w:tcPr>
          <w:p>
            <w:pPr>
              <w:rPr>
                <w:rFonts w:hint="default" w:ascii="Times New Roman" w:hAnsi="Times New Roman" w:eastAsia="仿宋_GB2312"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jc w:val="center"/>
              <w:rPr>
                <w:rFonts w:hint="default" w:ascii="Times New Roman" w:hAnsi="Times New Roman" w:eastAsia="仿宋_GB2312" w:cs="Times New Roman"/>
                <w:u w:val="single"/>
                <w:vertAlign w:val="baseline"/>
                <w:lang w:val="en-US" w:eastAsia="zh-CN"/>
              </w:rPr>
            </w:pPr>
            <w:r>
              <w:rPr>
                <w:rFonts w:hint="default" w:ascii="Times New Roman" w:hAnsi="Times New Roman" w:eastAsia="仿宋_GB2312" w:cs="Times New Roman"/>
                <w:vertAlign w:val="baseline"/>
                <w:lang w:val="en-US" w:eastAsia="zh-CN"/>
              </w:rPr>
              <w:t>累计：</w:t>
            </w:r>
          </w:p>
        </w:tc>
        <w:tc>
          <w:tcPr>
            <w:tcW w:w="4330" w:type="dxa"/>
            <w:noWrap w:val="0"/>
            <w:vAlign w:val="top"/>
          </w:tcPr>
          <w:p>
            <w:pPr>
              <w:jc w:val="center"/>
              <w:rPr>
                <w:rFonts w:hint="default" w:ascii="Times New Roman" w:hAnsi="Times New Roman" w:eastAsia="仿宋_GB2312" w:cs="Times New Roman"/>
                <w:vertAlign w:val="baseline"/>
                <w:lang w:val="en-US" w:eastAsia="zh-CN"/>
              </w:rPr>
            </w:pPr>
          </w:p>
        </w:tc>
        <w:tc>
          <w:tcPr>
            <w:tcW w:w="2512" w:type="dxa"/>
            <w:noWrap w:val="0"/>
            <w:vAlign w:val="top"/>
          </w:tcPr>
          <w:p>
            <w:pPr>
              <w:jc w:val="center"/>
              <w:rPr>
                <w:rFonts w:hint="default" w:ascii="Times New Roman" w:hAnsi="Times New Roman" w:eastAsia="仿宋_GB2312" w:cs="Times New Roman"/>
                <w:vertAlign w:val="baseline"/>
                <w:lang w:val="en-US" w:eastAsia="zh-CN"/>
              </w:rPr>
            </w:pPr>
          </w:p>
        </w:tc>
        <w:tc>
          <w:tcPr>
            <w:tcW w:w="2325" w:type="dxa"/>
            <w:noWrap w:val="0"/>
            <w:vAlign w:val="top"/>
          </w:tcPr>
          <w:p>
            <w:pPr>
              <w:jc w:val="center"/>
              <w:rPr>
                <w:rFonts w:hint="default" w:ascii="Times New Roman" w:hAnsi="Times New Roman" w:eastAsia="仿宋_GB2312" w:cs="Times New Roman"/>
                <w:vertAlign w:val="baseline"/>
                <w:lang w:val="en-US" w:eastAsia="zh-CN"/>
              </w:rPr>
            </w:pPr>
          </w:p>
        </w:tc>
        <w:tc>
          <w:tcPr>
            <w:tcW w:w="1563" w:type="dxa"/>
            <w:noWrap w:val="0"/>
            <w:vAlign w:val="top"/>
          </w:tcPr>
          <w:p>
            <w:pPr>
              <w:jc w:val="both"/>
              <w:rPr>
                <w:rFonts w:hint="default" w:ascii="Times New Roman" w:hAnsi="Times New Roman" w:eastAsia="仿宋_GB2312" w:cs="Times New Roman"/>
                <w:u w:val="none"/>
                <w:vertAlign w:val="baseline"/>
                <w:lang w:val="en-US" w:eastAsia="zh-CN"/>
              </w:rPr>
            </w:pPr>
            <w:r>
              <w:rPr>
                <w:rFonts w:hint="default" w:ascii="Times New Roman" w:hAnsi="Times New Roman" w:eastAsia="仿宋_GB2312" w:cs="Times New Roman"/>
                <w:vertAlign w:val="baseline"/>
                <w:lang w:val="en-US" w:eastAsia="zh-CN"/>
              </w:rPr>
              <w:t>累计：</w:t>
            </w:r>
            <w:r>
              <w:rPr>
                <w:rFonts w:hint="default" w:ascii="Times New Roman" w:hAnsi="Times New Roman" w:eastAsia="仿宋_GB2312" w:cs="Times New Roman"/>
                <w:u w:val="single"/>
                <w:vertAlign w:val="baseline"/>
                <w:lang w:val="en-US" w:eastAsia="zh-CN"/>
              </w:rPr>
              <w:t xml:space="preserve"> </w:t>
            </w:r>
            <w:r>
              <w:rPr>
                <w:rFonts w:hint="eastAsia" w:ascii="Times New Roman" w:hAnsi="Times New Roman" w:eastAsia="仿宋_GB2312" w:cs="Times New Roman"/>
                <w:u w:val="single"/>
                <w:vertAlign w:val="baseline"/>
                <w:lang w:val="en-US" w:eastAsia="zh-CN"/>
              </w:rPr>
              <w:t>17</w:t>
            </w:r>
            <w:r>
              <w:rPr>
                <w:rFonts w:hint="default" w:ascii="Times New Roman" w:hAnsi="Times New Roman" w:eastAsia="仿宋_GB2312" w:cs="Times New Roman"/>
                <w:u w:val="single"/>
                <w:vertAlign w:val="baseline"/>
                <w:lang w:val="en-US" w:eastAsia="zh-CN"/>
              </w:rPr>
              <w:t xml:space="preserve"> </w:t>
            </w:r>
            <w:r>
              <w:rPr>
                <w:rFonts w:hint="default" w:ascii="Times New Roman" w:hAnsi="Times New Roman" w:eastAsia="仿宋_GB2312" w:cs="Times New Roman"/>
                <w:u w:val="none"/>
                <w:vertAlign w:val="baseline"/>
                <w:lang w:val="en-US" w:eastAsia="zh-CN"/>
              </w:rPr>
              <w:t>个</w:t>
            </w:r>
          </w:p>
        </w:tc>
        <w:tc>
          <w:tcPr>
            <w:tcW w:w="1387" w:type="dxa"/>
            <w:noWrap w:val="0"/>
            <w:vAlign w:val="top"/>
          </w:tcPr>
          <w:p>
            <w:pPr>
              <w:rPr>
                <w:rFonts w:hint="default" w:ascii="Times New Roman" w:hAnsi="Times New Roman" w:eastAsia="仿宋_GB2312" w:cs="Times New Roman"/>
                <w:u w:val="single"/>
                <w:vertAlign w:val="baseline"/>
                <w:lang w:val="en-US" w:eastAsia="zh-CN"/>
              </w:rPr>
            </w:pPr>
            <w:r>
              <w:rPr>
                <w:rFonts w:hint="default" w:ascii="Times New Roman" w:hAnsi="Times New Roman" w:eastAsia="仿宋_GB2312" w:cs="Times New Roman"/>
                <w:vertAlign w:val="baseline"/>
                <w:lang w:val="en-US" w:eastAsia="zh-CN"/>
              </w:rPr>
              <w:t>累计：</w:t>
            </w:r>
            <w:r>
              <w:rPr>
                <w:rFonts w:hint="default" w:ascii="Times New Roman" w:hAnsi="Times New Roman" w:eastAsia="仿宋_GB2312" w:cs="Times New Roman"/>
                <w:u w:val="single"/>
                <w:vertAlign w:val="baseline"/>
                <w:lang w:val="en-US" w:eastAsia="zh-CN"/>
              </w:rPr>
              <w:t xml:space="preserve">     </w:t>
            </w:r>
          </w:p>
        </w:tc>
        <w:tc>
          <w:tcPr>
            <w:tcW w:w="1488" w:type="dxa"/>
            <w:noWrap w:val="0"/>
            <w:vAlign w:val="top"/>
          </w:tcPr>
          <w:p>
            <w:pP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vertAlign w:val="baseline"/>
                <w:lang w:val="en-US" w:eastAsia="zh-CN"/>
              </w:rPr>
              <w:t>累计：</w:t>
            </w:r>
          </w:p>
        </w:tc>
      </w:tr>
    </w:tbl>
    <w:p>
      <w:pPr>
        <w:rPr>
          <w:del w:id="4" w:author="周召红" w:date="2025-04-02T17:25:00Z"/>
          <w:rFonts w:hint="eastAsia"/>
          <w:lang w:val="en-US" w:eastAsia="zh-CN"/>
        </w:rPr>
      </w:pPr>
      <w:del w:id="5" w:author="周召红" w:date="2025-04-02T17:25:00Z">
        <w:r>
          <w:rPr>
            <w:rFonts w:hint="eastAsia"/>
            <w:lang w:val="en-US" w:eastAsia="zh-CN"/>
          </w:rPr>
          <w:delText>说明：1. 取用水领域信用评价以各有关单位提供的相关信用信息为依据；</w:delText>
        </w:r>
      </w:del>
    </w:p>
    <w:p>
      <w:pPr>
        <w:numPr>
          <w:ilvl w:val="0"/>
          <w:numId w:val="1"/>
        </w:numPr>
        <w:ind w:left="630" w:leftChars="0" w:firstLine="0" w:firstLineChars="0"/>
        <w:rPr>
          <w:del w:id="6" w:author="周召红" w:date="2025-04-02T17:25:00Z"/>
          <w:rFonts w:hint="default"/>
          <w:lang w:val="en-US" w:eastAsia="zh-CN"/>
        </w:rPr>
      </w:pPr>
      <w:del w:id="7" w:author="周召红" w:date="2025-04-02T17:25:00Z">
        <w:r>
          <w:rPr>
            <w:rFonts w:hint="eastAsia"/>
            <w:lang w:val="en-US" w:eastAsia="zh-CN"/>
          </w:rPr>
          <w:delText>信用评价等级采取勾选方式；</w:delText>
        </w:r>
      </w:del>
    </w:p>
    <w:p>
      <w:pPr>
        <w:numPr>
          <w:ilvl w:val="0"/>
          <w:numId w:val="1"/>
        </w:numPr>
        <w:ind w:left="630" w:leftChars="0" w:firstLine="0" w:firstLineChars="0"/>
        <w:rPr>
          <w:del w:id="8" w:author="周召红" w:date="2025-04-02T17:25:00Z"/>
          <w:rFonts w:hint="default"/>
          <w:lang w:val="en-US" w:eastAsia="zh-CN"/>
        </w:rPr>
      </w:pPr>
      <w:del w:id="9" w:author="周召红" w:date="2025-04-02T17:25:00Z">
        <w:r>
          <w:rPr>
            <w:rFonts w:hint="eastAsia"/>
            <w:lang w:val="en-US" w:eastAsia="zh-CN"/>
          </w:rPr>
          <w:delText>本表以电子版发送。</w:delText>
        </w:r>
      </w:del>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firstLine="0" w:firstLineChars="0"/>
        <w:textAlignment w:val="auto"/>
        <w:outlineLvl w:val="9"/>
        <w:rPr>
          <w:rFonts w:hint="eastAsia" w:ascii="仿宋_GB2312" w:hAnsi="仿宋_GB2312" w:eastAsia="仿宋_GB2312" w:cs="仿宋_GB2312"/>
          <w:sz w:val="32"/>
          <w:szCs w:val="32"/>
          <w:lang w:val="en-US" w:eastAsia="zh-CN"/>
        </w:rPr>
        <w:pPrChange w:id="10" w:author="周召红" w:date="2025-04-02T17:26:0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PrChange>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C2602"/>
    <w:multiLevelType w:val="singleLevel"/>
    <w:tmpl w:val="51EC2602"/>
    <w:lvl w:ilvl="0" w:tentative="0">
      <w:start w:val="2"/>
      <w:numFmt w:val="decimal"/>
      <w:suff w:val="space"/>
      <w:lvlText w:val="%1."/>
      <w:lvlJc w:val="left"/>
      <w:pPr>
        <w:ind w:left="63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召红">
    <w15:presenceInfo w15:providerId="None" w15:userId="周召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ZmYwN2I4ZWM3NmJiY2UwNzU0Y2M1M2I4N2U4YjIifQ=="/>
    <w:docVar w:name="KSO_WPS_MARK_KEY" w:val="cafc9d94-36fa-4dc8-bc3c-567fd4004e75"/>
  </w:docVars>
  <w:rsids>
    <w:rsidRoot w:val="00000000"/>
    <w:rsid w:val="163F12EA"/>
    <w:rsid w:val="2415416C"/>
    <w:rsid w:val="32240956"/>
    <w:rsid w:val="3EE46283"/>
    <w:rsid w:val="4B7E4618"/>
    <w:rsid w:val="54EA14CB"/>
    <w:rsid w:val="5EB00F71"/>
    <w:rsid w:val="671140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uiPriority w:val="0"/>
    <w:rPr>
      <w:rFonts w:hint="eastAsia" w:ascii="宋体" w:hAnsi="宋体" w:eastAsia="宋体" w:cs="宋体"/>
      <w:color w:val="000000"/>
      <w:sz w:val="18"/>
      <w:szCs w:val="18"/>
      <w:u w:val="none"/>
    </w:rPr>
  </w:style>
  <w:style w:type="character" w:customStyle="1" w:styleId="6">
    <w:name w:val="font11"/>
    <w:basedOn w:val="4"/>
    <w:uiPriority w:val="0"/>
    <w:rPr>
      <w:rFonts w:hint="eastAsia" w:ascii="仿宋_GB2312" w:eastAsia="仿宋_GB2312" w:cs="仿宋_GB2312"/>
      <w:color w:val="000000"/>
      <w:sz w:val="18"/>
      <w:szCs w:val="18"/>
      <w:u w:val="none"/>
    </w:rPr>
  </w:style>
  <w:style w:type="character" w:customStyle="1" w:styleId="7">
    <w:name w:val="font01"/>
    <w:basedOn w:val="4"/>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694</Words>
  <Characters>1291</Characters>
  <Lines>0</Lines>
  <Paragraphs>0</Paragraphs>
  <TotalTime>98</TotalTime>
  <ScaleCrop>false</ScaleCrop>
  <LinksUpToDate>false</LinksUpToDate>
  <CharactersWithSpaces>1300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cherry_小妞</cp:lastModifiedBy>
  <dcterms:modified xsi:type="dcterms:W3CDTF">2025-04-03T09:28:47Z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E5127C4D63D14D85A219592BBA7274F6</vt:lpwstr>
  </property>
</Properties>
</file>