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宜昌市农业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小微课题科研合作协议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（模板）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合作各方：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湖北香语农业科技有限公司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 xml:space="preserve">宜昌市柑桔科学研究所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根据市农业农村局农业小微课题“揭榜挂帅制”工作要求，乙方揭榜解决甲方产业技术难题，开展合作研究，达成如下协议。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一、科研名称及内容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名称：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猕猴桃套种茶叶(大豆)立体种植标准化技术集成。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内容：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试验面积15亩，甲方依托乙方技术力量，在猕猴桃树下、行间合理种植优质茶叶、小籽黄豆等经济作物，开展立体种植适宜品种选择，主要病虫害绿色防控，田间有机肥替代化肥优化组合，猕猴桃、茶叶、黄豆品质检测，同时进行因地制宜进行猕猴桃园立体种植标准化改造规划，田间灌溉水池建造，试验研究集成相关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目标：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通过1年半左右的时间，在现有基础上，汇聚专家力量，试验形成猕猴桃套种茶叶(大豆)立体种植标准化技术集成，示范引领当地猕猴桃产业向绿色、优质、高效发展，试验区亩节本增效1000元以上。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二、科研任务分工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甲方任务：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负责落实试验基地，采用乙方技术方案，协调试验基地人财物，提供技术专家在基地开展研究的食宿，保障试验资金规范使用。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乙方任务：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制订符合甲方技术需求的试验技术方案，在甲方提供的基地内开展试验示范，并开展技术培训、总结，申请验收等工作。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三、合作方权益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甲、乙双方共同制定研究工作方案，共享试验研究获得的数据、资料，并共享因此而取得的成果及奖励。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四、科研经费</w:t>
      </w:r>
    </w:p>
    <w:p>
      <w:pPr>
        <w:keepNext w:val="0"/>
        <w:keepLines w:val="0"/>
        <w:pageBreakBefore w:val="0"/>
        <w:widowControl w:val="0"/>
        <w:numPr>
          <w:ins w:id="0" w:author="NTKO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科研经费预算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12万元</w:t>
      </w:r>
      <w:r>
        <w:rPr>
          <w:rFonts w:ascii="方正仿宋_GBK" w:hAnsi="方正仿宋_GBK" w:eastAsia="方正仿宋_GBK" w:cs="方正仿宋_GBK"/>
          <w:sz w:val="32"/>
          <w:szCs w:val="32"/>
        </w:rPr>
        <w:t>,</w:t>
      </w:r>
      <w:r>
        <w:rPr>
          <w:rFonts w:ascii="方正仿宋_GBK" w:hAnsi="方正仿宋_GBK" w:eastAsia="方正仿宋_GBK" w:cs="方正仿宋_GBK"/>
          <w:color w:val="C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由甲方负责筹措并管理（建设科研项目备查专帐）。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科研试验所需种苗、农药、肥料等农业投入品，产品检测费，基地棚架改造、水池建造等必要基础设施改造，以及专家技术咨询费、科研辅助人员劳务费等关费用。</w:t>
      </w:r>
    </w:p>
    <w:p>
      <w:pPr>
        <w:keepNext w:val="0"/>
        <w:keepLines w:val="0"/>
        <w:pageBreakBefore w:val="0"/>
        <w:widowControl w:val="0"/>
        <w:numPr>
          <w:ins w:id="1" w:author="NTKO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仿宋_GBK" w:hAnsi="方正仿宋_GBK" w:eastAsia="方正仿宋_GBK" w:cs="方正仿宋_GBK"/>
          <w:color w:val="C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乙方负责科研资金开支的申请及审核。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科研试验所需的物资（服务）采购必须由乙方提出申请，明确数量、规格及价格限额，交甲方完成采购。所有票据经乙方签字同意后，方可记入项目开支</w:t>
      </w:r>
      <w:r>
        <w:rPr>
          <w:rFonts w:hint="eastAsia" w:ascii="方正仿宋_GBK" w:hAnsi="方正仿宋_GBK" w:eastAsia="方正仿宋_GBK" w:cs="方正仿宋_GBK"/>
          <w:color w:val="C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乙方不按甲方技术需求、不按时提供课题技术方案，甲方有权取消与乙方在本小微课题的试验研究合作。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甲方不按试验方案落实试验任务的，乙方有权拒绝提供获得的相关试验数据。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六、未尽事宜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本协议未尽事宜，由双方协商后达成书面协议，作为本协议的补充条款。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七、协议效力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本协议自签订之日起生效，至次年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月底截止。本协议一式四份，甲乙双方各持两份。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甲方（盖章）：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乙方（盖章）：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甲方代表（签字）：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乙方代表（签字）：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协议签订时间：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EzMjgyZmVlOWIzNDQ3YWQ1MGM4M2MyODU4Yjc4ZWEifQ=="/>
  </w:docVars>
  <w:rsids>
    <w:rsidRoot w:val="004135DB"/>
    <w:rsid w:val="000204F6"/>
    <w:rsid w:val="00024244"/>
    <w:rsid w:val="00026E2A"/>
    <w:rsid w:val="00031245"/>
    <w:rsid w:val="000A7398"/>
    <w:rsid w:val="000B0E4E"/>
    <w:rsid w:val="001279C6"/>
    <w:rsid w:val="00140B26"/>
    <w:rsid w:val="001718A1"/>
    <w:rsid w:val="001E4EE3"/>
    <w:rsid w:val="0020194B"/>
    <w:rsid w:val="00245EFB"/>
    <w:rsid w:val="002D4FC5"/>
    <w:rsid w:val="003515B5"/>
    <w:rsid w:val="0038044D"/>
    <w:rsid w:val="003D1FB4"/>
    <w:rsid w:val="004135DB"/>
    <w:rsid w:val="004137AE"/>
    <w:rsid w:val="00467487"/>
    <w:rsid w:val="004B66DE"/>
    <w:rsid w:val="004E2109"/>
    <w:rsid w:val="0055057C"/>
    <w:rsid w:val="00595460"/>
    <w:rsid w:val="005C58F2"/>
    <w:rsid w:val="005C75AA"/>
    <w:rsid w:val="005F3313"/>
    <w:rsid w:val="006935AC"/>
    <w:rsid w:val="006B4AE7"/>
    <w:rsid w:val="0074451F"/>
    <w:rsid w:val="00747992"/>
    <w:rsid w:val="007E4334"/>
    <w:rsid w:val="007F5F1A"/>
    <w:rsid w:val="00815CB4"/>
    <w:rsid w:val="00855A9B"/>
    <w:rsid w:val="008B6062"/>
    <w:rsid w:val="008D7BC2"/>
    <w:rsid w:val="00947C1D"/>
    <w:rsid w:val="009D49B3"/>
    <w:rsid w:val="009D774F"/>
    <w:rsid w:val="009E2E35"/>
    <w:rsid w:val="009E4E6A"/>
    <w:rsid w:val="009E525C"/>
    <w:rsid w:val="00A2157A"/>
    <w:rsid w:val="00A814E9"/>
    <w:rsid w:val="00AA28DD"/>
    <w:rsid w:val="00AA44E2"/>
    <w:rsid w:val="00AA569F"/>
    <w:rsid w:val="00AB2121"/>
    <w:rsid w:val="00AC6CBB"/>
    <w:rsid w:val="00AD507D"/>
    <w:rsid w:val="00B70E65"/>
    <w:rsid w:val="00BD0FED"/>
    <w:rsid w:val="00C0423C"/>
    <w:rsid w:val="00C33CF3"/>
    <w:rsid w:val="00CB7F8F"/>
    <w:rsid w:val="00CD60EC"/>
    <w:rsid w:val="00CF6DE1"/>
    <w:rsid w:val="00D013D8"/>
    <w:rsid w:val="00D155EA"/>
    <w:rsid w:val="00D2470A"/>
    <w:rsid w:val="00D80367"/>
    <w:rsid w:val="00DA2045"/>
    <w:rsid w:val="00DF5932"/>
    <w:rsid w:val="00E05A65"/>
    <w:rsid w:val="00E264F6"/>
    <w:rsid w:val="00E60654"/>
    <w:rsid w:val="00EB6E58"/>
    <w:rsid w:val="00F24AFF"/>
    <w:rsid w:val="00F35D4B"/>
    <w:rsid w:val="00FA2E54"/>
    <w:rsid w:val="00FB48B9"/>
    <w:rsid w:val="00FE7325"/>
    <w:rsid w:val="0D216E99"/>
    <w:rsid w:val="153D5E39"/>
    <w:rsid w:val="1DF99079"/>
    <w:rsid w:val="238FE7C1"/>
    <w:rsid w:val="3BCCAAC0"/>
    <w:rsid w:val="3D1F1476"/>
    <w:rsid w:val="3EFFBE6A"/>
    <w:rsid w:val="4724595C"/>
    <w:rsid w:val="4A7B27A4"/>
    <w:rsid w:val="5C6412DE"/>
    <w:rsid w:val="619D67EF"/>
    <w:rsid w:val="6BB54865"/>
    <w:rsid w:val="75617D50"/>
    <w:rsid w:val="757E5740"/>
    <w:rsid w:val="777F0A08"/>
    <w:rsid w:val="79ED3642"/>
    <w:rsid w:val="79EE1E79"/>
    <w:rsid w:val="7BEFE914"/>
    <w:rsid w:val="7D4F630E"/>
    <w:rsid w:val="7DAF67C0"/>
    <w:rsid w:val="7F7EA4DA"/>
    <w:rsid w:val="7FAFBF0F"/>
    <w:rsid w:val="7FB77F32"/>
    <w:rsid w:val="B6DB0B15"/>
    <w:rsid w:val="B7EE357E"/>
    <w:rsid w:val="B7FF9F5B"/>
    <w:rsid w:val="BBDE7988"/>
    <w:rsid w:val="BBF44F5C"/>
    <w:rsid w:val="DBFD4A7A"/>
    <w:rsid w:val="E6BFC17A"/>
    <w:rsid w:val="F25F0446"/>
    <w:rsid w:val="FAFD2967"/>
    <w:rsid w:val="FB7FFE3C"/>
    <w:rsid w:val="FCAE61C8"/>
    <w:rsid w:val="FDD33E7E"/>
    <w:rsid w:val="FEFFFEDD"/>
    <w:rsid w:val="FF5F58D6"/>
    <w:rsid w:val="FFBFC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175</Words>
  <Characters>1000</Characters>
  <Lines>0</Lines>
  <Paragraphs>0</Paragraphs>
  <TotalTime>43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2021-06-27T22:56:00Z</dcterms:created>
  <dc:creator>Administrator</dc:creator>
  <cp:lastModifiedBy>greatwall</cp:lastModifiedBy>
  <cp:lastPrinted>2020-07-20T23:31:00Z</cp:lastPrinted>
  <dcterms:modified xsi:type="dcterms:W3CDTF">2024-03-27T09:04:19Z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1EAD02B2818F48048CC21C162D7D9D00</vt:lpwstr>
  </property>
</Properties>
</file>